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4D52A" w14:textId="77777777" w:rsidR="00D006D9" w:rsidRDefault="00D006D9" w:rsidP="00E32E54">
      <w:pPr>
        <w:spacing w:after="0"/>
        <w:jc w:val="center"/>
        <w:rPr>
          <w:rFonts w:ascii="Trebuchet MS" w:hAnsi="Trebuchet MS"/>
          <w:b/>
          <w:noProof/>
          <w:lang w:val="ro-RO"/>
        </w:rPr>
      </w:pPr>
    </w:p>
    <w:p w14:paraId="0C82A4D2" w14:textId="77777777" w:rsidR="00D006D9" w:rsidRDefault="00D006D9" w:rsidP="00E32E54">
      <w:pPr>
        <w:spacing w:after="0"/>
        <w:jc w:val="center"/>
        <w:rPr>
          <w:rFonts w:ascii="Trebuchet MS" w:hAnsi="Trebuchet MS"/>
          <w:b/>
          <w:noProof/>
          <w:lang w:val="ro-RO"/>
        </w:rPr>
      </w:pPr>
    </w:p>
    <w:p w14:paraId="0AF9C9CF" w14:textId="77777777" w:rsidR="00D006D9" w:rsidRDefault="00D006D9" w:rsidP="00E32E54">
      <w:pPr>
        <w:spacing w:after="0"/>
        <w:jc w:val="center"/>
        <w:rPr>
          <w:rFonts w:ascii="Trebuchet MS" w:hAnsi="Trebuchet MS"/>
          <w:b/>
          <w:noProof/>
          <w:lang w:val="ro-RO"/>
        </w:rPr>
      </w:pPr>
    </w:p>
    <w:p w14:paraId="2BBFC28C" w14:textId="77777777" w:rsidR="00D006D9" w:rsidRDefault="00D006D9" w:rsidP="00E32E54">
      <w:pPr>
        <w:spacing w:after="0"/>
        <w:jc w:val="center"/>
        <w:rPr>
          <w:rFonts w:ascii="Trebuchet MS" w:hAnsi="Trebuchet MS"/>
          <w:b/>
          <w:noProof/>
          <w:lang w:val="ro-RO"/>
        </w:rPr>
      </w:pPr>
    </w:p>
    <w:p w14:paraId="76973F1C" w14:textId="77777777" w:rsidR="00D006D9" w:rsidRDefault="00D006D9" w:rsidP="00E32E54">
      <w:pPr>
        <w:spacing w:after="0"/>
        <w:jc w:val="center"/>
        <w:rPr>
          <w:rFonts w:ascii="Trebuchet MS" w:hAnsi="Trebuchet MS"/>
          <w:b/>
          <w:noProof/>
          <w:lang w:val="ro-RO"/>
        </w:rPr>
      </w:pPr>
    </w:p>
    <w:p w14:paraId="235D159A" w14:textId="77777777" w:rsidR="00D006D9" w:rsidRDefault="00D006D9" w:rsidP="00E32E54">
      <w:pPr>
        <w:spacing w:after="0"/>
        <w:jc w:val="center"/>
        <w:rPr>
          <w:rFonts w:ascii="Trebuchet MS" w:hAnsi="Trebuchet MS"/>
          <w:b/>
          <w:noProof/>
          <w:lang w:val="ro-RO"/>
        </w:rPr>
      </w:pPr>
    </w:p>
    <w:p w14:paraId="4512754F" w14:textId="77777777" w:rsidR="00D006D9" w:rsidRDefault="00D006D9" w:rsidP="00E32E54">
      <w:pPr>
        <w:spacing w:after="0"/>
        <w:jc w:val="center"/>
        <w:rPr>
          <w:rFonts w:ascii="Trebuchet MS" w:hAnsi="Trebuchet MS"/>
          <w:b/>
          <w:noProof/>
          <w:lang w:val="ro-RO"/>
        </w:rPr>
      </w:pPr>
    </w:p>
    <w:p w14:paraId="702B32A9" w14:textId="77777777" w:rsidR="00D006D9" w:rsidRDefault="00D006D9" w:rsidP="00E32E54">
      <w:pPr>
        <w:spacing w:after="0"/>
        <w:jc w:val="center"/>
        <w:rPr>
          <w:rFonts w:ascii="Trebuchet MS" w:hAnsi="Trebuchet MS"/>
          <w:b/>
          <w:noProof/>
          <w:lang w:val="ro-RO"/>
        </w:rPr>
      </w:pPr>
    </w:p>
    <w:p w14:paraId="44436ADD" w14:textId="77777777" w:rsidR="00D006D9" w:rsidRDefault="00D006D9" w:rsidP="00E32E54">
      <w:pPr>
        <w:spacing w:after="0"/>
        <w:jc w:val="center"/>
        <w:rPr>
          <w:rFonts w:ascii="Trebuchet MS" w:hAnsi="Trebuchet MS"/>
          <w:b/>
          <w:noProof/>
          <w:lang w:val="ro-RO"/>
        </w:rPr>
      </w:pPr>
    </w:p>
    <w:p w14:paraId="696788A8" w14:textId="77777777" w:rsidR="00D006D9" w:rsidRDefault="00D006D9" w:rsidP="00E32E54">
      <w:pPr>
        <w:spacing w:after="0"/>
        <w:jc w:val="center"/>
        <w:rPr>
          <w:rFonts w:ascii="Trebuchet MS" w:hAnsi="Trebuchet MS"/>
          <w:b/>
          <w:noProof/>
          <w:lang w:val="ro-RO"/>
        </w:rPr>
      </w:pPr>
    </w:p>
    <w:p w14:paraId="43F29635" w14:textId="77777777" w:rsidR="00D006D9" w:rsidRDefault="00D006D9" w:rsidP="00E32E54">
      <w:pPr>
        <w:spacing w:after="0"/>
        <w:jc w:val="center"/>
        <w:rPr>
          <w:rFonts w:ascii="Trebuchet MS" w:hAnsi="Trebuchet MS"/>
          <w:b/>
          <w:noProof/>
          <w:lang w:val="ro-RO"/>
        </w:rPr>
      </w:pPr>
    </w:p>
    <w:p w14:paraId="4C794EC9" w14:textId="77777777" w:rsidR="00D006D9" w:rsidRPr="00D006D9" w:rsidRDefault="00D006D9" w:rsidP="00E32E54">
      <w:pPr>
        <w:spacing w:after="0"/>
        <w:jc w:val="center"/>
        <w:rPr>
          <w:rFonts w:ascii="Trebuchet MS" w:hAnsi="Trebuchet MS"/>
          <w:b/>
          <w:noProof/>
          <w:sz w:val="52"/>
          <w:szCs w:val="52"/>
          <w:lang w:val="ro-RO"/>
        </w:rPr>
      </w:pPr>
    </w:p>
    <w:p w14:paraId="64D0658F" w14:textId="77777777" w:rsidR="00D006D9" w:rsidRPr="00D006D9" w:rsidRDefault="00D006D9" w:rsidP="00E32E54">
      <w:pPr>
        <w:spacing w:after="0"/>
        <w:jc w:val="center"/>
        <w:rPr>
          <w:rFonts w:ascii="Trebuchet MS" w:hAnsi="Trebuchet MS"/>
          <w:b/>
          <w:noProof/>
          <w:sz w:val="52"/>
          <w:szCs w:val="52"/>
          <w:lang w:val="ro-RO"/>
        </w:rPr>
      </w:pPr>
      <w:r w:rsidRPr="00D006D9">
        <w:rPr>
          <w:rFonts w:ascii="Trebuchet MS" w:hAnsi="Trebuchet MS"/>
          <w:b/>
          <w:noProof/>
          <w:sz w:val="52"/>
          <w:szCs w:val="52"/>
          <w:lang w:val="ro-RO"/>
        </w:rPr>
        <w:t>ANEXA 8</w:t>
      </w:r>
    </w:p>
    <w:p w14:paraId="29D51869" w14:textId="77777777" w:rsidR="00D006D9" w:rsidRPr="00D006D9" w:rsidRDefault="00D006D9" w:rsidP="00E32E54">
      <w:pPr>
        <w:spacing w:after="0"/>
        <w:jc w:val="center"/>
        <w:rPr>
          <w:rFonts w:ascii="Trebuchet MS" w:hAnsi="Trebuchet MS"/>
          <w:b/>
          <w:noProof/>
          <w:sz w:val="52"/>
          <w:szCs w:val="52"/>
          <w:lang w:val="ro-RO"/>
        </w:rPr>
      </w:pPr>
      <w:r w:rsidRPr="00D006D9">
        <w:rPr>
          <w:rFonts w:ascii="Trebuchet MS" w:hAnsi="Trebuchet MS"/>
          <w:b/>
          <w:noProof/>
          <w:sz w:val="52"/>
          <w:szCs w:val="52"/>
          <w:lang w:val="ro-RO"/>
        </w:rPr>
        <w:t>ATRIBUTII CORESPUNZATOARE FIECAREI FUNCTII DIN CADRUL ECHIPEI DE IMPLEMENTARE A SDL</w:t>
      </w:r>
    </w:p>
    <w:p w14:paraId="6F16387A" w14:textId="77777777" w:rsidR="00D006D9" w:rsidRDefault="00D006D9" w:rsidP="00E32E54">
      <w:pPr>
        <w:spacing w:after="0"/>
        <w:jc w:val="center"/>
        <w:rPr>
          <w:rFonts w:ascii="Trebuchet MS" w:hAnsi="Trebuchet MS"/>
          <w:b/>
          <w:noProof/>
          <w:lang w:val="ro-RO"/>
        </w:rPr>
      </w:pPr>
    </w:p>
    <w:p w14:paraId="42819356" w14:textId="77777777" w:rsidR="00D006D9" w:rsidRDefault="00D006D9" w:rsidP="00E32E54">
      <w:pPr>
        <w:spacing w:after="0"/>
        <w:jc w:val="center"/>
        <w:rPr>
          <w:rFonts w:ascii="Trebuchet MS" w:hAnsi="Trebuchet MS"/>
          <w:b/>
          <w:noProof/>
          <w:lang w:val="ro-RO"/>
        </w:rPr>
      </w:pPr>
    </w:p>
    <w:p w14:paraId="7FFE1D2F" w14:textId="77777777" w:rsidR="00D006D9" w:rsidRDefault="00D006D9" w:rsidP="00E32E54">
      <w:pPr>
        <w:spacing w:after="0"/>
        <w:jc w:val="center"/>
        <w:rPr>
          <w:rFonts w:ascii="Trebuchet MS" w:hAnsi="Trebuchet MS"/>
          <w:b/>
          <w:noProof/>
          <w:lang w:val="ro-RO"/>
        </w:rPr>
      </w:pPr>
    </w:p>
    <w:p w14:paraId="52B29733" w14:textId="77777777" w:rsidR="00D006D9" w:rsidRDefault="00D006D9" w:rsidP="00E32E54">
      <w:pPr>
        <w:spacing w:after="0"/>
        <w:jc w:val="center"/>
        <w:rPr>
          <w:rFonts w:ascii="Trebuchet MS" w:hAnsi="Trebuchet MS"/>
          <w:b/>
          <w:noProof/>
          <w:lang w:val="ro-RO"/>
        </w:rPr>
      </w:pPr>
    </w:p>
    <w:p w14:paraId="285F5493" w14:textId="77777777" w:rsidR="00D006D9" w:rsidRDefault="00D006D9" w:rsidP="00E32E54">
      <w:pPr>
        <w:spacing w:after="0"/>
        <w:jc w:val="center"/>
        <w:rPr>
          <w:rFonts w:ascii="Trebuchet MS" w:hAnsi="Trebuchet MS"/>
          <w:b/>
          <w:noProof/>
          <w:lang w:val="ro-RO"/>
        </w:rPr>
      </w:pPr>
    </w:p>
    <w:p w14:paraId="6C3C4518" w14:textId="77777777" w:rsidR="00D006D9" w:rsidRDefault="00D006D9" w:rsidP="00E32E54">
      <w:pPr>
        <w:spacing w:after="0"/>
        <w:jc w:val="center"/>
        <w:rPr>
          <w:rFonts w:ascii="Trebuchet MS" w:hAnsi="Trebuchet MS"/>
          <w:b/>
          <w:noProof/>
          <w:lang w:val="ro-RO"/>
        </w:rPr>
      </w:pPr>
    </w:p>
    <w:p w14:paraId="5F33A4AD" w14:textId="77777777" w:rsidR="00D006D9" w:rsidRDefault="00D006D9" w:rsidP="00E32E54">
      <w:pPr>
        <w:spacing w:after="0"/>
        <w:jc w:val="center"/>
        <w:rPr>
          <w:rFonts w:ascii="Trebuchet MS" w:hAnsi="Trebuchet MS"/>
          <w:b/>
          <w:noProof/>
          <w:lang w:val="ro-RO"/>
        </w:rPr>
      </w:pPr>
    </w:p>
    <w:p w14:paraId="5B415D88" w14:textId="77777777" w:rsidR="00D006D9" w:rsidRDefault="00D006D9" w:rsidP="00E32E54">
      <w:pPr>
        <w:spacing w:after="0"/>
        <w:jc w:val="center"/>
        <w:rPr>
          <w:rFonts w:ascii="Trebuchet MS" w:hAnsi="Trebuchet MS"/>
          <w:b/>
          <w:noProof/>
          <w:lang w:val="ro-RO"/>
        </w:rPr>
      </w:pPr>
    </w:p>
    <w:p w14:paraId="75AE1EB1" w14:textId="77777777" w:rsidR="00D006D9" w:rsidRDefault="00D006D9" w:rsidP="00E32E54">
      <w:pPr>
        <w:spacing w:after="0"/>
        <w:jc w:val="center"/>
        <w:rPr>
          <w:rFonts w:ascii="Trebuchet MS" w:hAnsi="Trebuchet MS"/>
          <w:b/>
          <w:noProof/>
          <w:lang w:val="ro-RO"/>
        </w:rPr>
      </w:pPr>
    </w:p>
    <w:p w14:paraId="33DC68E8" w14:textId="77777777" w:rsidR="00D006D9" w:rsidRDefault="00D006D9" w:rsidP="00E32E54">
      <w:pPr>
        <w:spacing w:after="0"/>
        <w:jc w:val="center"/>
        <w:rPr>
          <w:rFonts w:ascii="Trebuchet MS" w:hAnsi="Trebuchet MS"/>
          <w:b/>
          <w:noProof/>
          <w:lang w:val="ro-RO"/>
        </w:rPr>
      </w:pPr>
    </w:p>
    <w:p w14:paraId="29B168D2" w14:textId="77777777" w:rsidR="00D006D9" w:rsidRDefault="00D006D9" w:rsidP="00E32E54">
      <w:pPr>
        <w:spacing w:after="0"/>
        <w:jc w:val="center"/>
        <w:rPr>
          <w:rFonts w:ascii="Trebuchet MS" w:hAnsi="Trebuchet MS"/>
          <w:b/>
          <w:noProof/>
          <w:lang w:val="ro-RO"/>
        </w:rPr>
      </w:pPr>
    </w:p>
    <w:p w14:paraId="160F0048" w14:textId="77777777" w:rsidR="00D006D9" w:rsidRDefault="00D006D9" w:rsidP="00E32E54">
      <w:pPr>
        <w:spacing w:after="0"/>
        <w:jc w:val="center"/>
        <w:rPr>
          <w:rFonts w:ascii="Trebuchet MS" w:hAnsi="Trebuchet MS"/>
          <w:b/>
          <w:noProof/>
          <w:lang w:val="ro-RO"/>
        </w:rPr>
      </w:pPr>
    </w:p>
    <w:p w14:paraId="588A8247" w14:textId="77777777" w:rsidR="00D006D9" w:rsidRDefault="00D006D9" w:rsidP="00E32E54">
      <w:pPr>
        <w:spacing w:after="0"/>
        <w:jc w:val="center"/>
        <w:rPr>
          <w:rFonts w:ascii="Trebuchet MS" w:hAnsi="Trebuchet MS"/>
          <w:b/>
          <w:noProof/>
          <w:lang w:val="ro-RO"/>
        </w:rPr>
      </w:pPr>
    </w:p>
    <w:p w14:paraId="54B4B981" w14:textId="77777777" w:rsidR="00D006D9" w:rsidRDefault="00D006D9" w:rsidP="00E32E54">
      <w:pPr>
        <w:spacing w:after="0"/>
        <w:jc w:val="center"/>
        <w:rPr>
          <w:rFonts w:ascii="Trebuchet MS" w:hAnsi="Trebuchet MS"/>
          <w:b/>
          <w:noProof/>
          <w:lang w:val="ro-RO"/>
        </w:rPr>
      </w:pPr>
    </w:p>
    <w:p w14:paraId="343D704B" w14:textId="77777777" w:rsidR="00D006D9" w:rsidRDefault="00D006D9" w:rsidP="00E32E54">
      <w:pPr>
        <w:spacing w:after="0"/>
        <w:jc w:val="center"/>
        <w:rPr>
          <w:rFonts w:ascii="Trebuchet MS" w:hAnsi="Trebuchet MS"/>
          <w:b/>
          <w:noProof/>
          <w:lang w:val="ro-RO"/>
        </w:rPr>
      </w:pPr>
    </w:p>
    <w:p w14:paraId="3409AC56" w14:textId="77777777" w:rsidR="00D006D9" w:rsidRDefault="00D006D9" w:rsidP="00E32E54">
      <w:pPr>
        <w:spacing w:after="0"/>
        <w:jc w:val="center"/>
        <w:rPr>
          <w:rFonts w:ascii="Trebuchet MS" w:hAnsi="Trebuchet MS"/>
          <w:b/>
          <w:noProof/>
          <w:lang w:val="ro-RO"/>
        </w:rPr>
      </w:pPr>
    </w:p>
    <w:p w14:paraId="722536D5" w14:textId="77777777" w:rsidR="00D006D9" w:rsidRDefault="00D006D9" w:rsidP="00E32E54">
      <w:pPr>
        <w:spacing w:after="0"/>
        <w:jc w:val="center"/>
        <w:rPr>
          <w:rFonts w:ascii="Trebuchet MS" w:hAnsi="Trebuchet MS"/>
          <w:b/>
          <w:noProof/>
          <w:lang w:val="ro-RO"/>
        </w:rPr>
      </w:pPr>
    </w:p>
    <w:p w14:paraId="18B5702F" w14:textId="77777777" w:rsidR="00D006D9" w:rsidRDefault="00D006D9" w:rsidP="00E32E54">
      <w:pPr>
        <w:spacing w:after="0"/>
        <w:jc w:val="center"/>
        <w:rPr>
          <w:rFonts w:ascii="Trebuchet MS" w:hAnsi="Trebuchet MS"/>
          <w:b/>
          <w:noProof/>
          <w:lang w:val="ro-RO"/>
        </w:rPr>
      </w:pPr>
    </w:p>
    <w:p w14:paraId="039D76A5" w14:textId="77777777" w:rsidR="00D006D9" w:rsidRDefault="00D006D9" w:rsidP="00E32E54">
      <w:pPr>
        <w:spacing w:after="0"/>
        <w:jc w:val="center"/>
        <w:rPr>
          <w:rFonts w:ascii="Trebuchet MS" w:hAnsi="Trebuchet MS"/>
          <w:b/>
          <w:noProof/>
          <w:lang w:val="ro-RO"/>
        </w:rPr>
      </w:pPr>
    </w:p>
    <w:p w14:paraId="4ADD5AED" w14:textId="77777777" w:rsidR="00D006D9" w:rsidRDefault="00D006D9" w:rsidP="00E32E54">
      <w:pPr>
        <w:spacing w:after="0"/>
        <w:jc w:val="center"/>
        <w:rPr>
          <w:rFonts w:ascii="Trebuchet MS" w:hAnsi="Trebuchet MS"/>
          <w:b/>
          <w:noProof/>
          <w:lang w:val="ro-RO"/>
        </w:rPr>
      </w:pPr>
    </w:p>
    <w:p w14:paraId="28F61EC6" w14:textId="77777777" w:rsidR="00D006D9" w:rsidRDefault="00D006D9" w:rsidP="00E32E54">
      <w:pPr>
        <w:spacing w:after="0"/>
        <w:jc w:val="center"/>
        <w:rPr>
          <w:rFonts w:ascii="Trebuchet MS" w:hAnsi="Trebuchet MS"/>
          <w:b/>
          <w:noProof/>
          <w:lang w:val="ro-RO"/>
        </w:rPr>
      </w:pPr>
    </w:p>
    <w:p w14:paraId="05076242" w14:textId="77777777" w:rsidR="00D006D9" w:rsidRDefault="00D006D9" w:rsidP="00E32E54">
      <w:pPr>
        <w:spacing w:after="0"/>
        <w:jc w:val="center"/>
        <w:rPr>
          <w:rFonts w:ascii="Trebuchet MS" w:hAnsi="Trebuchet MS"/>
          <w:b/>
          <w:noProof/>
          <w:lang w:val="ro-RO"/>
        </w:rPr>
      </w:pPr>
    </w:p>
    <w:p w14:paraId="075126AB" w14:textId="77777777" w:rsidR="00D006D9" w:rsidRDefault="00D006D9" w:rsidP="00E32E54">
      <w:pPr>
        <w:spacing w:after="0"/>
        <w:jc w:val="center"/>
        <w:rPr>
          <w:rFonts w:ascii="Trebuchet MS" w:hAnsi="Trebuchet MS"/>
          <w:b/>
          <w:noProof/>
          <w:lang w:val="ro-RO"/>
        </w:rPr>
      </w:pPr>
    </w:p>
    <w:p w14:paraId="4F45136F" w14:textId="77777777" w:rsidR="00D006D9" w:rsidRDefault="00D006D9" w:rsidP="00E32E54">
      <w:pPr>
        <w:spacing w:after="0"/>
        <w:jc w:val="center"/>
        <w:rPr>
          <w:rFonts w:ascii="Trebuchet MS" w:hAnsi="Trebuchet MS"/>
          <w:b/>
          <w:noProof/>
          <w:lang w:val="ro-RO"/>
        </w:rPr>
      </w:pPr>
    </w:p>
    <w:p w14:paraId="280774B3" w14:textId="77777777" w:rsidR="00120D3F" w:rsidRPr="007B4FC1" w:rsidRDefault="00120D3F" w:rsidP="00E32E54">
      <w:pPr>
        <w:spacing w:after="0"/>
        <w:jc w:val="center"/>
        <w:rPr>
          <w:rFonts w:ascii="Trebuchet MS" w:hAnsi="Trebuchet MS"/>
          <w:b/>
          <w:noProof/>
          <w:lang w:val="ro-RO"/>
        </w:rPr>
      </w:pPr>
      <w:r w:rsidRPr="007B4FC1">
        <w:rPr>
          <w:rFonts w:ascii="Trebuchet MS" w:hAnsi="Trebuchet MS"/>
          <w:b/>
          <w:noProof/>
          <w:lang w:val="ro-RO"/>
        </w:rPr>
        <w:lastRenderedPageBreak/>
        <w:t>FISA POSTULUI</w:t>
      </w:r>
    </w:p>
    <w:p w14:paraId="4114B5AB" w14:textId="77777777" w:rsidR="00120D3F" w:rsidRPr="007B4FC1" w:rsidRDefault="00120D3F" w:rsidP="00E32E54">
      <w:pPr>
        <w:spacing w:after="0"/>
        <w:jc w:val="center"/>
        <w:rPr>
          <w:rFonts w:ascii="Trebuchet MS" w:hAnsi="Trebuchet MS"/>
          <w:b/>
          <w:noProof/>
          <w:lang w:val="ro-RO"/>
        </w:rPr>
      </w:pPr>
      <w:r w:rsidRPr="007B4FC1">
        <w:rPr>
          <w:rFonts w:ascii="Trebuchet MS" w:hAnsi="Trebuchet MS"/>
          <w:b/>
          <w:noProof/>
          <w:lang w:val="ro-RO"/>
        </w:rPr>
        <w:t>-</w:t>
      </w:r>
      <w:r w:rsidR="00EE2411" w:rsidRPr="007B4FC1">
        <w:rPr>
          <w:rFonts w:ascii="Trebuchet MS" w:hAnsi="Trebuchet MS"/>
          <w:b/>
          <w:noProof/>
          <w:lang w:val="ro-RO"/>
        </w:rPr>
        <w:t xml:space="preserve"> </w:t>
      </w:r>
      <w:r w:rsidR="007B4FC1" w:rsidRPr="007B4FC1">
        <w:rPr>
          <w:rFonts w:ascii="Trebuchet MS" w:hAnsi="Trebuchet MS"/>
          <w:b/>
          <w:noProof/>
          <w:lang w:val="ro-RO"/>
        </w:rPr>
        <w:t xml:space="preserve">MANAGER </w:t>
      </w:r>
      <w:r w:rsidRPr="007B4FC1">
        <w:rPr>
          <w:rFonts w:ascii="Trebuchet MS" w:hAnsi="Trebuchet MS"/>
          <w:b/>
          <w:noProof/>
          <w:lang w:val="ro-RO"/>
        </w:rPr>
        <w:t>-</w:t>
      </w:r>
    </w:p>
    <w:p w14:paraId="528A3544" w14:textId="77777777" w:rsidR="00120D3F" w:rsidRPr="007B4FC1" w:rsidRDefault="00120D3F" w:rsidP="00E32E54">
      <w:pPr>
        <w:pStyle w:val="ListParagraph"/>
        <w:spacing w:after="0"/>
        <w:ind w:left="284"/>
        <w:jc w:val="both"/>
        <w:rPr>
          <w:rFonts w:ascii="Trebuchet MS" w:hAnsi="Trebuchet MS"/>
          <w:b/>
          <w:noProof/>
        </w:rPr>
      </w:pPr>
    </w:p>
    <w:p w14:paraId="1B2A4ADF" w14:textId="77777777" w:rsidR="00120D3F" w:rsidRPr="007B4FC1" w:rsidRDefault="00120D3F" w:rsidP="00E32E54">
      <w:pPr>
        <w:pStyle w:val="ListParagraph"/>
        <w:numPr>
          <w:ilvl w:val="0"/>
          <w:numId w:val="5"/>
        </w:numPr>
        <w:spacing w:after="0"/>
        <w:jc w:val="both"/>
        <w:rPr>
          <w:rFonts w:ascii="Trebuchet MS" w:hAnsi="Trebuchet MS"/>
          <w:b/>
          <w:noProof/>
        </w:rPr>
      </w:pPr>
      <w:r w:rsidRPr="007B4FC1">
        <w:rPr>
          <w:rFonts w:ascii="Trebuchet MS" w:hAnsi="Trebuchet MS"/>
          <w:b/>
          <w:noProof/>
        </w:rPr>
        <w:t>Cerin</w:t>
      </w:r>
      <w:r w:rsidR="007B4FC1" w:rsidRPr="007B4FC1">
        <w:rPr>
          <w:rFonts w:ascii="Trebuchet MS" w:hAnsi="Trebuchet MS"/>
          <w:b/>
          <w:noProof/>
        </w:rPr>
        <w:t>t</w:t>
      </w:r>
      <w:r w:rsidRPr="007B4FC1">
        <w:rPr>
          <w:rFonts w:ascii="Trebuchet MS" w:hAnsi="Trebuchet MS"/>
          <w:b/>
          <w:noProof/>
        </w:rPr>
        <w:t>e pentru ocuparea postului:</w:t>
      </w:r>
    </w:p>
    <w:p w14:paraId="40870655" w14:textId="77777777" w:rsidR="003039F7" w:rsidRDefault="00EE2411" w:rsidP="003039F7">
      <w:pPr>
        <w:pStyle w:val="ListParagraph"/>
        <w:numPr>
          <w:ilvl w:val="0"/>
          <w:numId w:val="3"/>
        </w:numPr>
        <w:spacing w:after="0"/>
        <w:ind w:left="426"/>
        <w:jc w:val="both"/>
        <w:rPr>
          <w:rFonts w:ascii="Trebuchet MS" w:hAnsi="Trebuchet MS"/>
          <w:b/>
          <w:noProof/>
        </w:rPr>
      </w:pPr>
      <w:r w:rsidRPr="007B4FC1">
        <w:rPr>
          <w:rFonts w:ascii="Trebuchet MS" w:hAnsi="Trebuchet MS"/>
          <w:noProof/>
        </w:rPr>
        <w:t>studii superioare finalizate</w:t>
      </w:r>
      <w:r w:rsidR="003039F7">
        <w:rPr>
          <w:rFonts w:ascii="Trebuchet MS" w:hAnsi="Trebuchet MS"/>
          <w:noProof/>
        </w:rPr>
        <w:t>;</w:t>
      </w:r>
    </w:p>
    <w:p w14:paraId="170AC2FF" w14:textId="77777777" w:rsidR="003039F7" w:rsidRDefault="007B4FC1" w:rsidP="003039F7">
      <w:pPr>
        <w:pStyle w:val="ListParagraph"/>
        <w:numPr>
          <w:ilvl w:val="0"/>
          <w:numId w:val="3"/>
        </w:numPr>
        <w:spacing w:after="0"/>
        <w:ind w:left="426"/>
        <w:jc w:val="both"/>
        <w:rPr>
          <w:rFonts w:ascii="Trebuchet MS" w:hAnsi="Trebuchet MS"/>
          <w:b/>
          <w:noProof/>
        </w:rPr>
      </w:pPr>
      <w:r w:rsidRPr="003039F7">
        <w:rPr>
          <w:rFonts w:ascii="Trebuchet MS" w:hAnsi="Trebuchet MS"/>
          <w:noProof/>
        </w:rPr>
        <w:t>experienta de minim 2 ani in ceea ce priveste implementarea LEADER, Programul National pentru Dezvoltare Rurala</w:t>
      </w:r>
      <w:r w:rsidR="003039F7">
        <w:rPr>
          <w:rFonts w:ascii="Trebuchet MS" w:hAnsi="Trebuchet MS"/>
          <w:noProof/>
        </w:rPr>
        <w:t>;</w:t>
      </w:r>
    </w:p>
    <w:p w14:paraId="12E77B7E" w14:textId="77777777" w:rsidR="00EE2411" w:rsidRPr="003039F7" w:rsidRDefault="00EE2411" w:rsidP="003039F7">
      <w:pPr>
        <w:pStyle w:val="ListParagraph"/>
        <w:numPr>
          <w:ilvl w:val="0"/>
          <w:numId w:val="3"/>
        </w:numPr>
        <w:spacing w:after="0"/>
        <w:ind w:left="426"/>
        <w:jc w:val="both"/>
        <w:rPr>
          <w:rFonts w:ascii="Trebuchet MS" w:hAnsi="Trebuchet MS"/>
          <w:b/>
          <w:noProof/>
        </w:rPr>
      </w:pPr>
      <w:r w:rsidRPr="003039F7">
        <w:rPr>
          <w:rFonts w:ascii="Trebuchet MS" w:hAnsi="Trebuchet MS"/>
          <w:noProof/>
        </w:rPr>
        <w:t>abilit</w:t>
      </w:r>
      <w:r w:rsidR="007B4FC1" w:rsidRPr="003039F7">
        <w:rPr>
          <w:rFonts w:ascii="Trebuchet MS" w:hAnsi="Trebuchet MS"/>
          <w:noProof/>
        </w:rPr>
        <w:t>at</w:t>
      </w:r>
      <w:r w:rsidRPr="003039F7">
        <w:rPr>
          <w:rFonts w:ascii="Trebuchet MS" w:hAnsi="Trebuchet MS"/>
          <w:noProof/>
        </w:rPr>
        <w:t xml:space="preserve">i de organizare </w:t>
      </w:r>
      <w:r w:rsidR="007B4FC1" w:rsidRPr="003039F7">
        <w:rPr>
          <w:rFonts w:ascii="Trebuchet MS" w:hAnsi="Trebuchet MS"/>
          <w:noProof/>
        </w:rPr>
        <w:t>s</w:t>
      </w:r>
      <w:r w:rsidRPr="003039F7">
        <w:rPr>
          <w:rFonts w:ascii="Trebuchet MS" w:hAnsi="Trebuchet MS"/>
          <w:noProof/>
        </w:rPr>
        <w:t xml:space="preserve">i coordonare, lucru </w:t>
      </w:r>
      <w:r w:rsidR="007B4FC1" w:rsidRPr="003039F7">
        <w:rPr>
          <w:rFonts w:ascii="Trebuchet MS" w:hAnsi="Trebuchet MS" w:cs="Calibri"/>
          <w:noProof/>
        </w:rPr>
        <w:t>i</w:t>
      </w:r>
      <w:r w:rsidRPr="003039F7">
        <w:rPr>
          <w:rFonts w:ascii="Trebuchet MS" w:hAnsi="Trebuchet MS"/>
          <w:noProof/>
        </w:rPr>
        <w:t>n echip</w:t>
      </w:r>
      <w:r w:rsidR="007B4FC1" w:rsidRPr="003039F7">
        <w:rPr>
          <w:rFonts w:ascii="Trebuchet MS" w:hAnsi="Trebuchet MS" w:cs="Trebuchet MS"/>
          <w:noProof/>
        </w:rPr>
        <w:t>a</w:t>
      </w:r>
      <w:r w:rsidRPr="003039F7">
        <w:rPr>
          <w:rFonts w:ascii="Trebuchet MS" w:hAnsi="Trebuchet MS"/>
          <w:noProof/>
        </w:rPr>
        <w:t>, comunicare</w:t>
      </w:r>
      <w:r w:rsidR="003039F7">
        <w:rPr>
          <w:rFonts w:ascii="Trebuchet MS" w:hAnsi="Trebuchet MS"/>
          <w:noProof/>
        </w:rPr>
        <w:t>;</w:t>
      </w:r>
    </w:p>
    <w:p w14:paraId="557955DB" w14:textId="77777777" w:rsidR="00EE2411" w:rsidRDefault="00EE2411" w:rsidP="00E32E54">
      <w:pPr>
        <w:pStyle w:val="ListParagraph"/>
        <w:spacing w:after="0"/>
        <w:jc w:val="both"/>
        <w:rPr>
          <w:rFonts w:ascii="Trebuchet MS" w:hAnsi="Trebuchet MS"/>
          <w:b/>
          <w:noProof/>
        </w:rPr>
      </w:pPr>
    </w:p>
    <w:p w14:paraId="2ADF9E88" w14:textId="77777777" w:rsidR="00120D3F" w:rsidRPr="007B4FC1" w:rsidRDefault="00120D3F" w:rsidP="00E32E54">
      <w:pPr>
        <w:pStyle w:val="ListParagraph"/>
        <w:numPr>
          <w:ilvl w:val="0"/>
          <w:numId w:val="5"/>
        </w:numPr>
        <w:spacing w:after="0"/>
        <w:jc w:val="both"/>
        <w:rPr>
          <w:rFonts w:ascii="Trebuchet MS" w:hAnsi="Trebuchet MS"/>
          <w:b/>
          <w:noProof/>
        </w:rPr>
      </w:pPr>
      <w:r w:rsidRPr="007B4FC1">
        <w:rPr>
          <w:rFonts w:ascii="Trebuchet MS" w:hAnsi="Trebuchet MS"/>
          <w:b/>
          <w:noProof/>
        </w:rPr>
        <w:t>Subordonare:</w:t>
      </w:r>
    </w:p>
    <w:p w14:paraId="5FD1976E" w14:textId="77777777" w:rsidR="003039F7" w:rsidRDefault="00EE2411" w:rsidP="003039F7">
      <w:pPr>
        <w:pStyle w:val="ListParagraph"/>
        <w:numPr>
          <w:ilvl w:val="0"/>
          <w:numId w:val="3"/>
        </w:numPr>
        <w:spacing w:after="0"/>
        <w:ind w:left="426"/>
        <w:jc w:val="both"/>
        <w:rPr>
          <w:rFonts w:ascii="Trebuchet MS" w:hAnsi="Trebuchet MS"/>
          <w:noProof/>
        </w:rPr>
      </w:pPr>
      <w:r w:rsidRPr="007B4FC1">
        <w:rPr>
          <w:rFonts w:ascii="Trebuchet MS" w:hAnsi="Trebuchet MS"/>
          <w:noProof/>
        </w:rPr>
        <w:t>se subordoneaz</w:t>
      </w:r>
      <w:r w:rsidR="007B4FC1" w:rsidRPr="007B4FC1">
        <w:rPr>
          <w:rFonts w:ascii="Trebuchet MS" w:hAnsi="Trebuchet MS"/>
          <w:noProof/>
        </w:rPr>
        <w:t>a</w:t>
      </w:r>
      <w:r w:rsidRPr="007B4FC1">
        <w:rPr>
          <w:rFonts w:ascii="Trebuchet MS" w:hAnsi="Trebuchet MS"/>
          <w:noProof/>
        </w:rPr>
        <w:t xml:space="preserve"> organelor de conducere;</w:t>
      </w:r>
    </w:p>
    <w:p w14:paraId="06AB3081" w14:textId="77777777" w:rsidR="00EE2411" w:rsidRPr="003039F7" w:rsidRDefault="00EE2411" w:rsidP="003039F7">
      <w:pPr>
        <w:pStyle w:val="ListParagraph"/>
        <w:numPr>
          <w:ilvl w:val="0"/>
          <w:numId w:val="3"/>
        </w:numPr>
        <w:spacing w:after="0"/>
        <w:ind w:left="426"/>
        <w:jc w:val="both"/>
        <w:rPr>
          <w:rFonts w:ascii="Trebuchet MS" w:hAnsi="Trebuchet MS"/>
          <w:noProof/>
        </w:rPr>
      </w:pPr>
      <w:r w:rsidRPr="003039F7">
        <w:rPr>
          <w:rFonts w:ascii="Trebuchet MS" w:hAnsi="Trebuchet MS"/>
          <w:noProof/>
        </w:rPr>
        <w:t xml:space="preserve">are </w:t>
      </w:r>
      <w:r w:rsidR="007B4FC1" w:rsidRPr="003039F7">
        <w:rPr>
          <w:rFonts w:ascii="Trebuchet MS" w:hAnsi="Trebuchet MS" w:cs="Calibri"/>
          <w:noProof/>
        </w:rPr>
        <w:t>i</w:t>
      </w:r>
      <w:r w:rsidRPr="003039F7">
        <w:rPr>
          <w:rFonts w:ascii="Trebuchet MS" w:hAnsi="Trebuchet MS"/>
          <w:noProof/>
        </w:rPr>
        <w:t xml:space="preserve">n subordine </w:t>
      </w:r>
      <w:r w:rsidR="007B4FC1" w:rsidRPr="003039F7">
        <w:rPr>
          <w:rFonts w:ascii="Trebuchet MS" w:hAnsi="Trebuchet MS"/>
          <w:noProof/>
        </w:rPr>
        <w:t>echipa de implementare a SDL</w:t>
      </w:r>
      <w:r w:rsidR="00C02237">
        <w:rPr>
          <w:rFonts w:ascii="Trebuchet MS" w:hAnsi="Trebuchet MS"/>
          <w:noProof/>
        </w:rPr>
        <w:t>;</w:t>
      </w:r>
    </w:p>
    <w:p w14:paraId="70707AA9" w14:textId="77777777" w:rsidR="00120D3F" w:rsidRPr="007B4FC1" w:rsidRDefault="00120D3F" w:rsidP="00E32E54">
      <w:pPr>
        <w:pStyle w:val="ListParagraph"/>
        <w:ind w:left="1353"/>
        <w:jc w:val="both"/>
        <w:rPr>
          <w:rFonts w:ascii="Trebuchet MS" w:hAnsi="Trebuchet MS"/>
          <w:b/>
          <w:noProof/>
        </w:rPr>
      </w:pPr>
    </w:p>
    <w:p w14:paraId="261E8F45" w14:textId="77777777" w:rsidR="00120D3F" w:rsidRPr="007B4FC1" w:rsidRDefault="00120D3F" w:rsidP="00E32E54">
      <w:pPr>
        <w:pStyle w:val="ListParagraph"/>
        <w:numPr>
          <w:ilvl w:val="0"/>
          <w:numId w:val="5"/>
        </w:numPr>
        <w:spacing w:after="0"/>
        <w:jc w:val="both"/>
        <w:rPr>
          <w:rFonts w:ascii="Trebuchet MS" w:hAnsi="Trebuchet MS"/>
          <w:b/>
          <w:noProof/>
        </w:rPr>
      </w:pPr>
      <w:r w:rsidRPr="007B4FC1">
        <w:rPr>
          <w:rFonts w:ascii="Trebuchet MS" w:hAnsi="Trebuchet MS"/>
          <w:b/>
          <w:noProof/>
        </w:rPr>
        <w:t>Atribu</w:t>
      </w:r>
      <w:r w:rsidR="007B4FC1" w:rsidRPr="007B4FC1">
        <w:rPr>
          <w:rFonts w:ascii="Trebuchet MS" w:hAnsi="Trebuchet MS"/>
          <w:b/>
          <w:noProof/>
        </w:rPr>
        <w:t>t</w:t>
      </w:r>
      <w:r w:rsidRPr="007B4FC1">
        <w:rPr>
          <w:rFonts w:ascii="Trebuchet MS" w:hAnsi="Trebuchet MS"/>
          <w:b/>
          <w:noProof/>
        </w:rPr>
        <w:t xml:space="preserve">ii </w:t>
      </w:r>
      <w:r w:rsidR="007B4FC1" w:rsidRPr="007B4FC1">
        <w:rPr>
          <w:rFonts w:ascii="Trebuchet MS" w:hAnsi="Trebuchet MS"/>
          <w:b/>
          <w:noProof/>
        </w:rPr>
        <w:t>s</w:t>
      </w:r>
      <w:r w:rsidRPr="007B4FC1">
        <w:rPr>
          <w:rFonts w:ascii="Trebuchet MS" w:hAnsi="Trebuchet MS"/>
          <w:b/>
          <w:noProof/>
        </w:rPr>
        <w:t>i responsabilit</w:t>
      </w:r>
      <w:r w:rsidR="007B4FC1" w:rsidRPr="007B4FC1">
        <w:rPr>
          <w:rFonts w:ascii="Trebuchet MS" w:hAnsi="Trebuchet MS"/>
          <w:b/>
          <w:noProof/>
        </w:rPr>
        <w:t>at</w:t>
      </w:r>
      <w:r w:rsidRPr="007B4FC1">
        <w:rPr>
          <w:rFonts w:ascii="Trebuchet MS" w:hAnsi="Trebuchet MS"/>
          <w:b/>
          <w:noProof/>
        </w:rPr>
        <w:t>i: </w:t>
      </w:r>
    </w:p>
    <w:p w14:paraId="7D6B16DD" w14:textId="77777777" w:rsidR="00A4151E" w:rsidRDefault="003039F7" w:rsidP="003039F7">
      <w:pPr>
        <w:pStyle w:val="ListParagraph"/>
        <w:ind w:left="0"/>
        <w:jc w:val="both"/>
        <w:rPr>
          <w:rFonts w:ascii="Trebuchet MS" w:hAnsi="Trebuchet MS"/>
          <w:noProof/>
        </w:rPr>
      </w:pPr>
      <w:r>
        <w:rPr>
          <w:rFonts w:ascii="Trebuchet MS" w:hAnsi="Trebuchet MS"/>
          <w:noProof/>
        </w:rPr>
        <w:t xml:space="preserve">- </w:t>
      </w:r>
      <w:r w:rsidR="00A4151E">
        <w:rPr>
          <w:rFonts w:ascii="Trebuchet MS" w:hAnsi="Trebuchet MS"/>
          <w:noProof/>
        </w:rPr>
        <w:t>cunoaste si respecta minim urmatoarele documente strategice necesare implementarii strategiei de dezvoltare locala:</w:t>
      </w:r>
    </w:p>
    <w:p w14:paraId="10592376" w14:textId="77777777" w:rsidR="00A4151E" w:rsidRPr="00A4151E" w:rsidRDefault="00A4151E" w:rsidP="009C680D">
      <w:pPr>
        <w:pStyle w:val="ListParagraph"/>
        <w:numPr>
          <w:ilvl w:val="0"/>
          <w:numId w:val="6"/>
        </w:numPr>
        <w:ind w:left="426"/>
        <w:jc w:val="both"/>
        <w:rPr>
          <w:rFonts w:ascii="Trebuchet MS" w:hAnsi="Trebuchet MS" w:cs="Trebuchet MS"/>
          <w:bCs/>
          <w:noProof/>
          <w:color w:val="000000"/>
        </w:rPr>
      </w:pPr>
      <w:r w:rsidRPr="00F0693B">
        <w:rPr>
          <w:rFonts w:ascii="Trebuchet MS" w:hAnsi="Trebuchet MS" w:cs="Trebuchet MS"/>
          <w:bCs/>
          <w:noProof/>
          <w:color w:val="000000"/>
        </w:rPr>
        <w:t>R</w:t>
      </w:r>
      <w:r>
        <w:rPr>
          <w:rFonts w:ascii="Trebuchet MS" w:hAnsi="Trebuchet MS" w:cs="Trebuchet MS"/>
          <w:bCs/>
          <w:noProof/>
          <w:color w:val="000000"/>
        </w:rPr>
        <w:t xml:space="preserve">egulamentul (UE) nr. 1305/2013 al Parlamentului European si al Consiliului Uniunii Europene din 17 decembrie 2013 </w:t>
      </w:r>
      <w:r w:rsidRPr="00A4151E">
        <w:rPr>
          <w:rFonts w:ascii="Trebuchet MS" w:hAnsi="Trebuchet MS" w:cs="Trebuchet MS"/>
          <w:bCs/>
          <w:noProof/>
          <w:color w:val="000000"/>
        </w:rPr>
        <w:t>privind sprijinul pentru dezvoltare rural</w:t>
      </w:r>
      <w:r>
        <w:rPr>
          <w:rFonts w:ascii="Trebuchet MS" w:hAnsi="Trebuchet MS" w:cs="Trebuchet MS"/>
          <w:bCs/>
          <w:noProof/>
          <w:color w:val="000000"/>
        </w:rPr>
        <w:t>a</w:t>
      </w:r>
      <w:r w:rsidRPr="00A4151E">
        <w:rPr>
          <w:rFonts w:ascii="Trebuchet MS" w:hAnsi="Trebuchet MS" w:cs="Trebuchet MS"/>
          <w:bCs/>
          <w:noProof/>
          <w:color w:val="000000"/>
        </w:rPr>
        <w:t xml:space="preserve"> acordat din Fondul european agricol pentru dezvoltare</w:t>
      </w:r>
      <w:r>
        <w:rPr>
          <w:rFonts w:ascii="Trebuchet MS" w:hAnsi="Trebuchet MS" w:cs="Trebuchet MS"/>
          <w:bCs/>
          <w:noProof/>
          <w:color w:val="000000"/>
        </w:rPr>
        <w:t xml:space="preserve"> </w:t>
      </w:r>
      <w:r w:rsidRPr="00A4151E">
        <w:rPr>
          <w:rFonts w:ascii="Trebuchet MS" w:hAnsi="Trebuchet MS" w:cs="Trebuchet MS"/>
          <w:bCs/>
          <w:noProof/>
          <w:color w:val="000000"/>
        </w:rPr>
        <w:t>rural</w:t>
      </w:r>
      <w:r>
        <w:rPr>
          <w:rFonts w:ascii="Trebuchet MS" w:hAnsi="Trebuchet MS" w:cs="Trebuchet MS"/>
          <w:bCs/>
          <w:noProof/>
          <w:color w:val="000000"/>
        </w:rPr>
        <w:t>a</w:t>
      </w:r>
      <w:r w:rsidRPr="00A4151E">
        <w:rPr>
          <w:rFonts w:ascii="Trebuchet MS" w:hAnsi="Trebuchet MS" w:cs="Trebuchet MS"/>
          <w:bCs/>
          <w:noProof/>
          <w:color w:val="000000"/>
        </w:rPr>
        <w:t xml:space="preserve"> (FEADR)</w:t>
      </w:r>
      <w:r>
        <w:rPr>
          <w:rFonts w:ascii="Trebuchet MS" w:hAnsi="Trebuchet MS" w:cs="Trebuchet MS"/>
          <w:bCs/>
          <w:noProof/>
          <w:color w:val="000000"/>
        </w:rPr>
        <w:t>;</w:t>
      </w:r>
    </w:p>
    <w:p w14:paraId="46B20D0E" w14:textId="77777777" w:rsidR="00A4151E" w:rsidRPr="00A4151E" w:rsidRDefault="00A4151E" w:rsidP="009C680D">
      <w:pPr>
        <w:pStyle w:val="ListParagraph"/>
        <w:numPr>
          <w:ilvl w:val="0"/>
          <w:numId w:val="6"/>
        </w:numPr>
        <w:ind w:left="426"/>
        <w:jc w:val="both"/>
        <w:rPr>
          <w:rFonts w:ascii="Trebuchet MS" w:hAnsi="Trebuchet MS" w:cs="Trebuchet MS"/>
          <w:bCs/>
          <w:noProof/>
          <w:color w:val="000000"/>
        </w:rPr>
      </w:pPr>
      <w:r>
        <w:rPr>
          <w:rFonts w:ascii="Trebuchet MS" w:hAnsi="Trebuchet MS" w:cs="Trebuchet MS"/>
          <w:bCs/>
          <w:noProof/>
          <w:color w:val="000000"/>
        </w:rPr>
        <w:t xml:space="preserve">Regulamentul (UE) nr. 808/2014 </w:t>
      </w:r>
      <w:r w:rsidRPr="00A4151E">
        <w:rPr>
          <w:rFonts w:ascii="Trebuchet MS" w:hAnsi="Trebuchet MS" w:cs="Trebuchet MS"/>
          <w:bCs/>
          <w:noProof/>
          <w:color w:val="000000"/>
        </w:rPr>
        <w:t>din 17 iulie 2014</w:t>
      </w:r>
      <w:r>
        <w:rPr>
          <w:rFonts w:ascii="Trebuchet MS" w:hAnsi="Trebuchet MS" w:cs="Trebuchet MS"/>
          <w:bCs/>
          <w:noProof/>
          <w:color w:val="000000"/>
        </w:rPr>
        <w:t xml:space="preserve"> </w:t>
      </w:r>
      <w:r w:rsidRPr="00A4151E">
        <w:rPr>
          <w:rFonts w:ascii="Trebuchet MS" w:hAnsi="Trebuchet MS" w:cs="Trebuchet MS"/>
          <w:bCs/>
          <w:noProof/>
          <w:color w:val="000000"/>
        </w:rPr>
        <w:t>de stabilire a normelor de aplicare a Regulamentului (UE) nr. 1305/2013 al Parlamentului European</w:t>
      </w:r>
      <w:r>
        <w:rPr>
          <w:rFonts w:ascii="Trebuchet MS" w:hAnsi="Trebuchet MS" w:cs="Trebuchet MS"/>
          <w:bCs/>
          <w:noProof/>
          <w:color w:val="000000"/>
        </w:rPr>
        <w:t xml:space="preserve"> s</w:t>
      </w:r>
      <w:r w:rsidRPr="00A4151E">
        <w:rPr>
          <w:rFonts w:ascii="Trebuchet MS" w:hAnsi="Trebuchet MS" w:cs="Trebuchet MS"/>
          <w:bCs/>
          <w:noProof/>
          <w:color w:val="000000"/>
        </w:rPr>
        <w:t>i al Consiliului privind sprijinul pentru dezvoltare rural</w:t>
      </w:r>
      <w:r>
        <w:rPr>
          <w:rFonts w:ascii="Trebuchet MS" w:hAnsi="Trebuchet MS" w:cs="Trebuchet MS"/>
          <w:bCs/>
          <w:noProof/>
          <w:color w:val="000000"/>
        </w:rPr>
        <w:t>a</w:t>
      </w:r>
      <w:r w:rsidRPr="00A4151E">
        <w:rPr>
          <w:rFonts w:ascii="Trebuchet MS" w:hAnsi="Trebuchet MS" w:cs="Trebuchet MS"/>
          <w:bCs/>
          <w:noProof/>
          <w:color w:val="000000"/>
        </w:rPr>
        <w:t xml:space="preserve"> acordat din</w:t>
      </w:r>
      <w:r>
        <w:rPr>
          <w:rFonts w:ascii="Trebuchet MS" w:hAnsi="Trebuchet MS" w:cs="Trebuchet MS"/>
          <w:bCs/>
          <w:noProof/>
          <w:color w:val="000000"/>
        </w:rPr>
        <w:t xml:space="preserve"> FEADR;</w:t>
      </w:r>
    </w:p>
    <w:p w14:paraId="37ABABDA" w14:textId="77777777" w:rsidR="00A4151E" w:rsidRPr="00A4151E" w:rsidRDefault="00A4151E" w:rsidP="009C680D">
      <w:pPr>
        <w:pStyle w:val="ListParagraph"/>
        <w:numPr>
          <w:ilvl w:val="0"/>
          <w:numId w:val="6"/>
        </w:numPr>
        <w:ind w:left="426"/>
        <w:jc w:val="both"/>
        <w:rPr>
          <w:rFonts w:ascii="Trebuchet MS" w:hAnsi="Trebuchet MS"/>
          <w:noProof/>
        </w:rPr>
      </w:pPr>
      <w:r>
        <w:rPr>
          <w:rFonts w:ascii="Trebuchet MS" w:hAnsi="Trebuchet MS" w:cs="Trebuchet MS"/>
          <w:bCs/>
          <w:noProof/>
          <w:color w:val="000000"/>
        </w:rPr>
        <w:t>HG nr. 226/2015 privind stabilirea cadrului general de implementare a masurilor Programului National de Dezvoltare Rurala cofinantate din FEADR si de la bugetul de stat;</w:t>
      </w:r>
    </w:p>
    <w:p w14:paraId="4FEC94E6" w14:textId="77777777" w:rsidR="00A4151E" w:rsidRPr="00435CBB" w:rsidRDefault="00A4151E" w:rsidP="009C680D">
      <w:pPr>
        <w:pStyle w:val="ListParagraph"/>
        <w:numPr>
          <w:ilvl w:val="0"/>
          <w:numId w:val="6"/>
        </w:numPr>
        <w:ind w:left="426"/>
        <w:jc w:val="both"/>
        <w:rPr>
          <w:rFonts w:ascii="Trebuchet MS" w:hAnsi="Trebuchet MS"/>
          <w:noProof/>
        </w:rPr>
      </w:pPr>
      <w:r w:rsidRPr="00A4151E">
        <w:rPr>
          <w:rFonts w:ascii="Trebuchet MS" w:hAnsi="Trebuchet MS" w:cs="Trebuchet MS"/>
          <w:bCs/>
          <w:noProof/>
          <w:color w:val="000000"/>
        </w:rPr>
        <w:t>Programul National pen</w:t>
      </w:r>
      <w:r w:rsidR="00435CBB">
        <w:rPr>
          <w:rFonts w:ascii="Trebuchet MS" w:hAnsi="Trebuchet MS" w:cs="Trebuchet MS"/>
          <w:bCs/>
          <w:noProof/>
          <w:color w:val="000000"/>
        </w:rPr>
        <w:t>tru Dezvoltare Rurala 2014-2020;</w:t>
      </w:r>
    </w:p>
    <w:p w14:paraId="42191911" w14:textId="77777777" w:rsidR="00435CBB" w:rsidRPr="00A4151E" w:rsidRDefault="00435CBB" w:rsidP="009C680D">
      <w:pPr>
        <w:pStyle w:val="ListParagraph"/>
        <w:numPr>
          <w:ilvl w:val="0"/>
          <w:numId w:val="6"/>
        </w:numPr>
        <w:ind w:left="426"/>
        <w:jc w:val="both"/>
        <w:rPr>
          <w:rFonts w:ascii="Trebuchet MS" w:hAnsi="Trebuchet MS"/>
          <w:noProof/>
        </w:rPr>
      </w:pPr>
      <w:r>
        <w:rPr>
          <w:rFonts w:ascii="Trebuchet MS" w:hAnsi="Trebuchet MS" w:cs="Trebuchet MS"/>
          <w:bCs/>
          <w:noProof/>
          <w:color w:val="000000"/>
        </w:rPr>
        <w:t>Masura 19 LEADER si procedurile specifice de implementare ale acesteia;</w:t>
      </w:r>
    </w:p>
    <w:p w14:paraId="57E36F06"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EE2411" w:rsidRPr="007B4FC1">
        <w:rPr>
          <w:rFonts w:ascii="Trebuchet MS" w:hAnsi="Trebuchet MS"/>
          <w:noProof/>
        </w:rPr>
        <w:t>coordoneaz</w:t>
      </w:r>
      <w:r w:rsidR="007B4FC1" w:rsidRPr="007B4FC1">
        <w:rPr>
          <w:rFonts w:ascii="Trebuchet MS" w:hAnsi="Trebuchet MS"/>
          <w:noProof/>
        </w:rPr>
        <w:t>a</w:t>
      </w:r>
      <w:r w:rsidR="00F90B18">
        <w:rPr>
          <w:rFonts w:ascii="Trebuchet MS" w:hAnsi="Trebuchet MS"/>
          <w:noProof/>
        </w:rPr>
        <w:t xml:space="preserve"> activitatea grupului de actiune locala (GAL) </w:t>
      </w:r>
      <w:r w:rsidR="00EE2411" w:rsidRPr="007B4FC1">
        <w:rPr>
          <w:rFonts w:ascii="Trebuchet MS" w:hAnsi="Trebuchet MS"/>
          <w:noProof/>
        </w:rPr>
        <w:t xml:space="preserve"> at</w:t>
      </w:r>
      <w:r w:rsidR="007B4FC1" w:rsidRPr="007B4FC1">
        <w:rPr>
          <w:rFonts w:ascii="Trebuchet MS" w:hAnsi="Trebuchet MS"/>
          <w:noProof/>
        </w:rPr>
        <w:t>a</w:t>
      </w:r>
      <w:r w:rsidR="00EE2411" w:rsidRPr="007B4FC1">
        <w:rPr>
          <w:rFonts w:ascii="Trebuchet MS" w:hAnsi="Trebuchet MS"/>
          <w:noProof/>
        </w:rPr>
        <w:t>t la nivel intern c</w:t>
      </w:r>
      <w:r w:rsidR="007B4FC1" w:rsidRPr="007B4FC1">
        <w:rPr>
          <w:rFonts w:ascii="Trebuchet MS" w:hAnsi="Trebuchet MS"/>
          <w:noProof/>
        </w:rPr>
        <w:t>a</w:t>
      </w:r>
      <w:r w:rsidR="00EE2411" w:rsidRPr="007B4FC1">
        <w:rPr>
          <w:rFonts w:ascii="Trebuchet MS" w:hAnsi="Trebuchet MS"/>
          <w:noProof/>
        </w:rPr>
        <w:t xml:space="preserve">t </w:t>
      </w:r>
      <w:r w:rsidR="007B4FC1" w:rsidRPr="007B4FC1">
        <w:rPr>
          <w:rFonts w:ascii="Trebuchet MS" w:hAnsi="Trebuchet MS"/>
          <w:noProof/>
        </w:rPr>
        <w:t>s</w:t>
      </w:r>
      <w:r w:rsidR="00EE2411" w:rsidRPr="007B4FC1">
        <w:rPr>
          <w:rFonts w:ascii="Trebuchet MS" w:hAnsi="Trebuchet MS"/>
          <w:noProof/>
        </w:rPr>
        <w:t xml:space="preserve">i </w:t>
      </w:r>
      <w:r w:rsidR="007B4FC1" w:rsidRPr="007B4FC1">
        <w:rPr>
          <w:rFonts w:ascii="Trebuchet MS" w:hAnsi="Trebuchet MS" w:cs="Calibri"/>
          <w:noProof/>
        </w:rPr>
        <w:t>i</w:t>
      </w:r>
      <w:r w:rsidR="00EE2411" w:rsidRPr="007B4FC1">
        <w:rPr>
          <w:rFonts w:ascii="Trebuchet MS" w:hAnsi="Trebuchet MS"/>
          <w:noProof/>
        </w:rPr>
        <w:t>n rela</w:t>
      </w:r>
      <w:r w:rsidR="007B4FC1" w:rsidRPr="007B4FC1">
        <w:rPr>
          <w:rFonts w:ascii="Trebuchet MS" w:hAnsi="Trebuchet MS" w:cs="Trebuchet MS"/>
          <w:noProof/>
        </w:rPr>
        <w:t>t</w:t>
      </w:r>
      <w:r w:rsidR="00EE2411" w:rsidRPr="007B4FC1">
        <w:rPr>
          <w:rFonts w:ascii="Trebuchet MS" w:hAnsi="Trebuchet MS"/>
          <w:noProof/>
        </w:rPr>
        <w:t>iile cu ter</w:t>
      </w:r>
      <w:r w:rsidR="007B4FC1" w:rsidRPr="007B4FC1">
        <w:rPr>
          <w:rFonts w:ascii="Trebuchet MS" w:hAnsi="Trebuchet MS"/>
          <w:noProof/>
        </w:rPr>
        <w:t>t</w:t>
      </w:r>
      <w:r w:rsidR="001512FD">
        <w:rPr>
          <w:rFonts w:ascii="Trebuchet MS" w:hAnsi="Trebuchet MS"/>
          <w:noProof/>
        </w:rPr>
        <w:t>e persoane</w:t>
      </w:r>
      <w:r w:rsidR="00EE2411" w:rsidRPr="007B4FC1">
        <w:rPr>
          <w:rFonts w:ascii="Trebuchet MS" w:hAnsi="Trebuchet MS"/>
          <w:noProof/>
        </w:rPr>
        <w:t>;</w:t>
      </w:r>
    </w:p>
    <w:p w14:paraId="4B272ED1"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D02E73" w:rsidRPr="007B4FC1">
        <w:rPr>
          <w:rFonts w:ascii="Trebuchet MS" w:hAnsi="Trebuchet MS"/>
          <w:noProof/>
        </w:rPr>
        <w:t>coordoneaza echipa de implementare a SDL;</w:t>
      </w:r>
    </w:p>
    <w:p w14:paraId="393BE882"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6F338F">
        <w:rPr>
          <w:rFonts w:ascii="Trebuchet MS" w:hAnsi="Trebuchet MS"/>
          <w:noProof/>
        </w:rPr>
        <w:t xml:space="preserve">organizeaza si coordoneaza sedinte cu echipa </w:t>
      </w:r>
      <w:r w:rsidR="00F90B18">
        <w:rPr>
          <w:rFonts w:ascii="Trebuchet MS" w:hAnsi="Trebuchet MS"/>
          <w:noProof/>
        </w:rPr>
        <w:t>de implementare a strategiei</w:t>
      </w:r>
      <w:r w:rsidR="006F338F">
        <w:rPr>
          <w:rFonts w:ascii="Trebuchet MS" w:hAnsi="Trebuchet MS"/>
          <w:noProof/>
        </w:rPr>
        <w:t>;</w:t>
      </w:r>
    </w:p>
    <w:p w14:paraId="4A53A23C"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EE2411" w:rsidRPr="007B4FC1">
        <w:rPr>
          <w:rFonts w:ascii="Trebuchet MS" w:hAnsi="Trebuchet MS"/>
          <w:noProof/>
        </w:rPr>
        <w:t xml:space="preserve">pune </w:t>
      </w:r>
      <w:r w:rsidR="007B4FC1" w:rsidRPr="007B4FC1">
        <w:rPr>
          <w:rFonts w:ascii="Trebuchet MS" w:hAnsi="Trebuchet MS" w:cs="Calibri"/>
          <w:noProof/>
        </w:rPr>
        <w:t>i</w:t>
      </w:r>
      <w:r w:rsidR="00EE2411" w:rsidRPr="007B4FC1">
        <w:rPr>
          <w:rFonts w:ascii="Trebuchet MS" w:hAnsi="Trebuchet MS"/>
          <w:noProof/>
        </w:rPr>
        <w:t>n practic</w:t>
      </w:r>
      <w:r w:rsidR="007B4FC1" w:rsidRPr="007B4FC1">
        <w:rPr>
          <w:rFonts w:ascii="Trebuchet MS" w:hAnsi="Trebuchet MS" w:cs="Trebuchet MS"/>
          <w:noProof/>
        </w:rPr>
        <w:t>a</w:t>
      </w:r>
      <w:r w:rsidR="00EE2411" w:rsidRPr="007B4FC1">
        <w:rPr>
          <w:rFonts w:ascii="Trebuchet MS" w:hAnsi="Trebuchet MS"/>
          <w:noProof/>
        </w:rPr>
        <w:t xml:space="preserve"> deciziile stabilite </w:t>
      </w:r>
      <w:r w:rsidR="007B4FC1" w:rsidRPr="007B4FC1">
        <w:rPr>
          <w:rFonts w:ascii="Trebuchet MS" w:hAnsi="Trebuchet MS" w:cs="Calibri"/>
          <w:noProof/>
        </w:rPr>
        <w:t>i</w:t>
      </w:r>
      <w:r w:rsidR="00EE2411" w:rsidRPr="007B4FC1">
        <w:rPr>
          <w:rFonts w:ascii="Trebuchet MS" w:hAnsi="Trebuchet MS"/>
          <w:noProof/>
        </w:rPr>
        <w:t>n cadrul Adun</w:t>
      </w:r>
      <w:r w:rsidR="007B4FC1" w:rsidRPr="007B4FC1">
        <w:rPr>
          <w:rFonts w:ascii="Trebuchet MS" w:hAnsi="Trebuchet MS" w:cs="Trebuchet MS"/>
          <w:noProof/>
        </w:rPr>
        <w:t>a</w:t>
      </w:r>
      <w:r w:rsidR="00EE2411" w:rsidRPr="007B4FC1">
        <w:rPr>
          <w:rFonts w:ascii="Trebuchet MS" w:hAnsi="Trebuchet MS"/>
          <w:noProof/>
        </w:rPr>
        <w:t xml:space="preserve">rii Generale </w:t>
      </w:r>
      <w:r w:rsidR="007B4FC1" w:rsidRPr="007B4FC1">
        <w:rPr>
          <w:rFonts w:ascii="Trebuchet MS" w:hAnsi="Trebuchet MS" w:cs="Trebuchet MS"/>
          <w:noProof/>
        </w:rPr>
        <w:t>s</w:t>
      </w:r>
      <w:r w:rsidR="00EE2411" w:rsidRPr="007B4FC1">
        <w:rPr>
          <w:rFonts w:ascii="Trebuchet MS" w:hAnsi="Trebuchet MS"/>
          <w:noProof/>
        </w:rPr>
        <w:t>i Consiliului Director, atunci c</w:t>
      </w:r>
      <w:r w:rsidR="007B4FC1" w:rsidRPr="007B4FC1">
        <w:rPr>
          <w:rFonts w:ascii="Trebuchet MS" w:hAnsi="Trebuchet MS" w:cs="Trebuchet MS"/>
          <w:noProof/>
        </w:rPr>
        <w:t>a</w:t>
      </w:r>
      <w:r w:rsidR="00EE2411" w:rsidRPr="007B4FC1">
        <w:rPr>
          <w:rFonts w:ascii="Trebuchet MS" w:hAnsi="Trebuchet MS"/>
          <w:noProof/>
        </w:rPr>
        <w:t>nd este delegat de organele de conducere sau de Pre</w:t>
      </w:r>
      <w:r w:rsidR="007B4FC1" w:rsidRPr="007B4FC1">
        <w:rPr>
          <w:rFonts w:ascii="Trebuchet MS" w:hAnsi="Trebuchet MS" w:cs="Trebuchet MS"/>
          <w:noProof/>
        </w:rPr>
        <w:t>s</w:t>
      </w:r>
      <w:r w:rsidR="00EE2411" w:rsidRPr="007B4FC1">
        <w:rPr>
          <w:rFonts w:ascii="Trebuchet MS" w:hAnsi="Trebuchet MS"/>
          <w:noProof/>
        </w:rPr>
        <w:t xml:space="preserve">edinte </w:t>
      </w:r>
      <w:r w:rsidR="007B4FC1" w:rsidRPr="007B4FC1">
        <w:rPr>
          <w:rFonts w:ascii="Trebuchet MS" w:hAnsi="Trebuchet MS" w:cs="Calibri"/>
          <w:noProof/>
        </w:rPr>
        <w:t>i</w:t>
      </w:r>
      <w:r w:rsidR="00EE2411" w:rsidRPr="007B4FC1">
        <w:rPr>
          <w:rFonts w:ascii="Trebuchet MS" w:hAnsi="Trebuchet MS"/>
          <w:noProof/>
        </w:rPr>
        <w:t>n acest sens;</w:t>
      </w:r>
    </w:p>
    <w:p w14:paraId="0583BDEE"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D02E73" w:rsidRPr="00D02E73">
        <w:rPr>
          <w:rFonts w:ascii="Trebuchet MS" w:hAnsi="Trebuchet MS"/>
          <w:noProof/>
        </w:rPr>
        <w:t>implementeaza actiuni in domeniul animarii, promovarii si informarii</w:t>
      </w:r>
      <w:r w:rsidR="005B006E">
        <w:rPr>
          <w:rFonts w:ascii="Trebuchet MS" w:hAnsi="Trebuchet MS"/>
          <w:noProof/>
        </w:rPr>
        <w:t xml:space="preserve"> (fiind responsabil inclusiv cu publicarea apelurilor de selectie lansate la nivel de GAL)</w:t>
      </w:r>
      <w:r w:rsidR="00D02E73">
        <w:rPr>
          <w:rFonts w:ascii="Trebuchet MS" w:hAnsi="Trebuchet MS"/>
          <w:noProof/>
        </w:rPr>
        <w:t>;</w:t>
      </w:r>
    </w:p>
    <w:p w14:paraId="2A19F6AE"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EE2411" w:rsidRPr="007B4FC1">
        <w:rPr>
          <w:rFonts w:ascii="Trebuchet MS" w:hAnsi="Trebuchet MS"/>
          <w:noProof/>
        </w:rPr>
        <w:t>coordoneaz</w:t>
      </w:r>
      <w:r w:rsidR="007B4FC1" w:rsidRPr="007B4FC1">
        <w:rPr>
          <w:rFonts w:ascii="Trebuchet MS" w:hAnsi="Trebuchet MS"/>
          <w:noProof/>
        </w:rPr>
        <w:t>a</w:t>
      </w:r>
      <w:r w:rsidR="00EE2411" w:rsidRPr="007B4FC1">
        <w:rPr>
          <w:rFonts w:ascii="Trebuchet MS" w:hAnsi="Trebuchet MS"/>
          <w:noProof/>
        </w:rPr>
        <w:t xml:space="preserve"> proiectele de finan</w:t>
      </w:r>
      <w:r w:rsidR="007B4FC1" w:rsidRPr="007B4FC1">
        <w:rPr>
          <w:rFonts w:ascii="Trebuchet MS" w:hAnsi="Trebuchet MS"/>
          <w:noProof/>
        </w:rPr>
        <w:t>t</w:t>
      </w:r>
      <w:r w:rsidR="00EE2411" w:rsidRPr="007B4FC1">
        <w:rPr>
          <w:rFonts w:ascii="Trebuchet MS" w:hAnsi="Trebuchet MS"/>
          <w:noProof/>
        </w:rPr>
        <w:t>are la care particip</w:t>
      </w:r>
      <w:r w:rsidR="007B4FC1" w:rsidRPr="007B4FC1">
        <w:rPr>
          <w:rFonts w:ascii="Trebuchet MS" w:hAnsi="Trebuchet MS"/>
          <w:noProof/>
        </w:rPr>
        <w:t>a</w:t>
      </w:r>
      <w:r w:rsidR="00EE2411" w:rsidRPr="007B4FC1">
        <w:rPr>
          <w:rFonts w:ascii="Trebuchet MS" w:hAnsi="Trebuchet MS"/>
          <w:noProof/>
        </w:rPr>
        <w:t xml:space="preserve"> </w:t>
      </w:r>
      <w:r w:rsidR="001512FD">
        <w:rPr>
          <w:rFonts w:ascii="Trebuchet MS" w:hAnsi="Trebuchet MS"/>
          <w:noProof/>
        </w:rPr>
        <w:t>GAL</w:t>
      </w:r>
      <w:r>
        <w:rPr>
          <w:rFonts w:ascii="Trebuchet MS" w:hAnsi="Trebuchet MS"/>
          <w:noProof/>
        </w:rPr>
        <w:t xml:space="preserve"> (inclusiv proiectele de cooperare cu finantare prin SM19.3, daca va fi cazul)</w:t>
      </w:r>
      <w:r w:rsidR="00EE2411" w:rsidRPr="007B4FC1">
        <w:rPr>
          <w:rFonts w:ascii="Trebuchet MS" w:hAnsi="Trebuchet MS"/>
          <w:noProof/>
        </w:rPr>
        <w:t xml:space="preserve"> </w:t>
      </w:r>
    </w:p>
    <w:p w14:paraId="411932EC"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EE2411" w:rsidRPr="001512FD">
        <w:rPr>
          <w:rFonts w:ascii="Trebuchet MS" w:hAnsi="Trebuchet MS"/>
          <w:noProof/>
        </w:rPr>
        <w:t>adopt</w:t>
      </w:r>
      <w:r w:rsidR="007B4FC1" w:rsidRPr="001512FD">
        <w:rPr>
          <w:rFonts w:ascii="Trebuchet MS" w:hAnsi="Trebuchet MS"/>
          <w:noProof/>
        </w:rPr>
        <w:t>a</w:t>
      </w:r>
      <w:r w:rsidR="00EE2411" w:rsidRPr="001512FD">
        <w:rPr>
          <w:rFonts w:ascii="Trebuchet MS" w:hAnsi="Trebuchet MS"/>
          <w:noProof/>
        </w:rPr>
        <w:t xml:space="preserve"> m</w:t>
      </w:r>
      <w:r w:rsidR="007B4FC1" w:rsidRPr="001512FD">
        <w:rPr>
          <w:rFonts w:ascii="Trebuchet MS" w:hAnsi="Trebuchet MS"/>
          <w:noProof/>
        </w:rPr>
        <w:t>a</w:t>
      </w:r>
      <w:r w:rsidR="00EE2411" w:rsidRPr="001512FD">
        <w:rPr>
          <w:rFonts w:ascii="Trebuchet MS" w:hAnsi="Trebuchet MS"/>
          <w:noProof/>
        </w:rPr>
        <w:t>suri urgente de care depinde buna func</w:t>
      </w:r>
      <w:r w:rsidR="007B4FC1" w:rsidRPr="001512FD">
        <w:rPr>
          <w:rFonts w:ascii="Trebuchet MS" w:hAnsi="Trebuchet MS"/>
          <w:noProof/>
        </w:rPr>
        <w:t>t</w:t>
      </w:r>
      <w:r w:rsidR="00F90B18">
        <w:rPr>
          <w:rFonts w:ascii="Trebuchet MS" w:hAnsi="Trebuchet MS"/>
          <w:noProof/>
        </w:rPr>
        <w:t>ionare a grupului de actiune locala</w:t>
      </w:r>
      <w:r w:rsidR="001512FD">
        <w:rPr>
          <w:rFonts w:ascii="Trebuchet MS" w:hAnsi="Trebuchet MS"/>
          <w:noProof/>
        </w:rPr>
        <w:t>;</w:t>
      </w:r>
    </w:p>
    <w:p w14:paraId="7EC36D09" w14:textId="77777777" w:rsidR="003039F7" w:rsidRDefault="003039F7" w:rsidP="003039F7">
      <w:pPr>
        <w:pStyle w:val="ListParagraph"/>
        <w:ind w:left="0"/>
        <w:jc w:val="both"/>
        <w:rPr>
          <w:rFonts w:ascii="Trebuchet MS" w:hAnsi="Trebuchet MS"/>
          <w:noProof/>
        </w:rPr>
      </w:pPr>
      <w:r>
        <w:rPr>
          <w:rFonts w:ascii="Trebuchet MS" w:hAnsi="Trebuchet MS"/>
          <w:noProof/>
        </w:rPr>
        <w:t xml:space="preserve">- </w:t>
      </w:r>
      <w:r w:rsidR="00D74B50">
        <w:rPr>
          <w:rFonts w:ascii="Trebuchet MS" w:hAnsi="Trebuchet MS"/>
          <w:noProof/>
        </w:rPr>
        <w:t>propune</w:t>
      </w:r>
      <w:r w:rsidR="00EE2411" w:rsidRPr="001512FD">
        <w:rPr>
          <w:rFonts w:ascii="Trebuchet MS" w:hAnsi="Trebuchet MS"/>
          <w:noProof/>
        </w:rPr>
        <w:t xml:space="preserve"> consultan</w:t>
      </w:r>
      <w:r w:rsidR="007B4FC1" w:rsidRPr="001512FD">
        <w:rPr>
          <w:rFonts w:ascii="Trebuchet MS" w:hAnsi="Trebuchet MS"/>
          <w:noProof/>
        </w:rPr>
        <w:t>t</w:t>
      </w:r>
      <w:r w:rsidR="00EE2411" w:rsidRPr="001512FD">
        <w:rPr>
          <w:rFonts w:ascii="Trebuchet MS" w:hAnsi="Trebuchet MS"/>
          <w:noProof/>
        </w:rPr>
        <w:t>i, exper</w:t>
      </w:r>
      <w:r w:rsidR="007B4FC1" w:rsidRPr="001512FD">
        <w:rPr>
          <w:rFonts w:ascii="Trebuchet MS" w:hAnsi="Trebuchet MS"/>
          <w:noProof/>
        </w:rPr>
        <w:t>t</w:t>
      </w:r>
      <w:r w:rsidR="00EE2411" w:rsidRPr="001512FD">
        <w:rPr>
          <w:rFonts w:ascii="Trebuchet MS" w:hAnsi="Trebuchet MS"/>
          <w:noProof/>
        </w:rPr>
        <w:t xml:space="preserve">i </w:t>
      </w:r>
      <w:r w:rsidR="007B4FC1" w:rsidRPr="001512FD">
        <w:rPr>
          <w:rFonts w:ascii="Trebuchet MS" w:hAnsi="Trebuchet MS"/>
          <w:noProof/>
        </w:rPr>
        <w:t>s</w:t>
      </w:r>
      <w:r w:rsidR="00EE2411" w:rsidRPr="001512FD">
        <w:rPr>
          <w:rFonts w:ascii="Trebuchet MS" w:hAnsi="Trebuchet MS"/>
          <w:noProof/>
        </w:rPr>
        <w:t>i speciali</w:t>
      </w:r>
      <w:r w:rsidR="007B4FC1" w:rsidRPr="001512FD">
        <w:rPr>
          <w:rFonts w:ascii="Trebuchet MS" w:hAnsi="Trebuchet MS"/>
          <w:noProof/>
        </w:rPr>
        <w:t>s</w:t>
      </w:r>
      <w:r w:rsidR="00EE2411" w:rsidRPr="001512FD">
        <w:rPr>
          <w:rFonts w:ascii="Trebuchet MS" w:hAnsi="Trebuchet MS"/>
          <w:noProof/>
        </w:rPr>
        <w:t xml:space="preserve">ti cu rol </w:t>
      </w:r>
      <w:r w:rsidR="007B4FC1" w:rsidRPr="001512FD">
        <w:rPr>
          <w:rFonts w:ascii="Trebuchet MS" w:hAnsi="Trebuchet MS" w:cs="Calibri"/>
          <w:noProof/>
        </w:rPr>
        <w:t>i</w:t>
      </w:r>
      <w:r w:rsidR="00EE2411" w:rsidRPr="001512FD">
        <w:rPr>
          <w:rFonts w:ascii="Trebuchet MS" w:hAnsi="Trebuchet MS"/>
          <w:noProof/>
        </w:rPr>
        <w:t>n implementarea ac</w:t>
      </w:r>
      <w:r w:rsidR="007B4FC1" w:rsidRPr="001512FD">
        <w:rPr>
          <w:rFonts w:ascii="Trebuchet MS" w:hAnsi="Trebuchet MS"/>
          <w:noProof/>
        </w:rPr>
        <w:t>t</w:t>
      </w:r>
      <w:r w:rsidR="00EE2411" w:rsidRPr="001512FD">
        <w:rPr>
          <w:rFonts w:ascii="Trebuchet MS" w:hAnsi="Trebuchet MS"/>
          <w:noProof/>
        </w:rPr>
        <w:t xml:space="preserve">iunilor propuse </w:t>
      </w:r>
      <w:r w:rsidR="007B4FC1" w:rsidRPr="001512FD">
        <w:rPr>
          <w:rFonts w:ascii="Trebuchet MS" w:hAnsi="Trebuchet MS" w:cs="Calibri"/>
          <w:noProof/>
        </w:rPr>
        <w:t>i</w:t>
      </w:r>
      <w:r w:rsidR="00EE2411" w:rsidRPr="001512FD">
        <w:rPr>
          <w:rFonts w:ascii="Trebuchet MS" w:hAnsi="Trebuchet MS"/>
          <w:noProof/>
        </w:rPr>
        <w:t xml:space="preserve">n cadrul </w:t>
      </w:r>
      <w:r w:rsidR="001512FD">
        <w:rPr>
          <w:rFonts w:ascii="Trebuchet MS" w:hAnsi="Trebuchet MS"/>
          <w:noProof/>
        </w:rPr>
        <w:t>GAL</w:t>
      </w:r>
      <w:r w:rsidR="00EE2411" w:rsidRPr="001512FD">
        <w:rPr>
          <w:rFonts w:ascii="Trebuchet MS" w:hAnsi="Trebuchet MS"/>
          <w:noProof/>
        </w:rPr>
        <w:t>;</w:t>
      </w:r>
    </w:p>
    <w:p w14:paraId="2A3AE24A" w14:textId="77777777" w:rsidR="00120D3F" w:rsidRDefault="003039F7" w:rsidP="003039F7">
      <w:pPr>
        <w:pStyle w:val="ListParagraph"/>
        <w:ind w:left="0"/>
        <w:jc w:val="both"/>
        <w:rPr>
          <w:rFonts w:ascii="Trebuchet MS" w:hAnsi="Trebuchet MS"/>
          <w:noProof/>
        </w:rPr>
      </w:pPr>
      <w:r>
        <w:rPr>
          <w:rFonts w:ascii="Trebuchet MS" w:hAnsi="Trebuchet MS"/>
          <w:noProof/>
        </w:rPr>
        <w:t xml:space="preserve">- </w:t>
      </w:r>
      <w:r w:rsidR="007B4FC1" w:rsidRPr="00A4151E">
        <w:rPr>
          <w:rFonts w:ascii="Trebuchet MS" w:hAnsi="Trebuchet MS" w:cs="Calibri"/>
          <w:noProof/>
        </w:rPr>
        <w:t>i</w:t>
      </w:r>
      <w:r w:rsidR="007B4FC1" w:rsidRPr="00A4151E">
        <w:rPr>
          <w:rFonts w:ascii="Trebuchet MS" w:hAnsi="Trebuchet MS"/>
          <w:noProof/>
        </w:rPr>
        <w:t>ndeplineste orice alte activitati, atunci cand este delegat de Consiliul Director, Adunarea Generala sau Presedinte;</w:t>
      </w:r>
    </w:p>
    <w:p w14:paraId="3007F9A4" w14:textId="77777777" w:rsidR="00D006D9" w:rsidRDefault="00D006D9" w:rsidP="003039F7">
      <w:pPr>
        <w:pStyle w:val="ListParagraph"/>
        <w:ind w:left="0"/>
        <w:jc w:val="both"/>
        <w:rPr>
          <w:rFonts w:ascii="Trebuchet MS" w:hAnsi="Trebuchet MS"/>
          <w:noProof/>
        </w:rPr>
      </w:pPr>
    </w:p>
    <w:p w14:paraId="3D00CA5E" w14:textId="77777777" w:rsidR="00D006D9" w:rsidRDefault="00D006D9" w:rsidP="003039F7">
      <w:pPr>
        <w:pStyle w:val="ListParagraph"/>
        <w:ind w:left="0"/>
        <w:jc w:val="both"/>
        <w:rPr>
          <w:rFonts w:ascii="Trebuchet MS" w:hAnsi="Trebuchet MS"/>
          <w:noProof/>
        </w:rPr>
      </w:pPr>
    </w:p>
    <w:p w14:paraId="62603E0E" w14:textId="77777777" w:rsidR="00D006D9" w:rsidRDefault="00D006D9" w:rsidP="003039F7">
      <w:pPr>
        <w:pStyle w:val="ListParagraph"/>
        <w:ind w:left="0"/>
        <w:jc w:val="both"/>
        <w:rPr>
          <w:rFonts w:ascii="Trebuchet MS" w:hAnsi="Trebuchet MS"/>
          <w:noProof/>
        </w:rPr>
      </w:pPr>
    </w:p>
    <w:p w14:paraId="21398AFC" w14:textId="77777777" w:rsidR="00D006D9" w:rsidRDefault="00D006D9" w:rsidP="003039F7">
      <w:pPr>
        <w:pStyle w:val="ListParagraph"/>
        <w:ind w:left="0"/>
        <w:jc w:val="both"/>
        <w:rPr>
          <w:rFonts w:ascii="Trebuchet MS" w:hAnsi="Trebuchet MS"/>
          <w:noProof/>
        </w:rPr>
      </w:pPr>
    </w:p>
    <w:p w14:paraId="3795AE9A" w14:textId="77777777" w:rsidR="00D006D9" w:rsidRDefault="00D006D9" w:rsidP="003039F7">
      <w:pPr>
        <w:pStyle w:val="ListParagraph"/>
        <w:ind w:left="0"/>
        <w:jc w:val="both"/>
        <w:rPr>
          <w:rFonts w:ascii="Trebuchet MS" w:hAnsi="Trebuchet MS"/>
          <w:noProof/>
        </w:rPr>
      </w:pPr>
    </w:p>
    <w:p w14:paraId="0458279C" w14:textId="77777777" w:rsidR="00D006D9" w:rsidRDefault="00D006D9" w:rsidP="003039F7">
      <w:pPr>
        <w:pStyle w:val="ListParagraph"/>
        <w:ind w:left="0"/>
        <w:jc w:val="both"/>
        <w:rPr>
          <w:rFonts w:ascii="Trebuchet MS" w:hAnsi="Trebuchet MS"/>
          <w:noProof/>
        </w:rPr>
      </w:pPr>
    </w:p>
    <w:p w14:paraId="44F44119" w14:textId="77777777" w:rsidR="00D006D9" w:rsidRDefault="00D006D9" w:rsidP="00D006D9">
      <w:pPr>
        <w:spacing w:after="0"/>
        <w:jc w:val="center"/>
        <w:rPr>
          <w:rFonts w:ascii="Trebuchet MS" w:hAnsi="Trebuchet MS"/>
          <w:b/>
          <w:noProof/>
          <w:lang w:val="ro-RO"/>
        </w:rPr>
      </w:pPr>
    </w:p>
    <w:p w14:paraId="6972231D" w14:textId="77777777" w:rsidR="00D006D9" w:rsidRPr="00FD2917" w:rsidRDefault="00D006D9" w:rsidP="00D006D9">
      <w:pPr>
        <w:spacing w:after="0"/>
        <w:jc w:val="center"/>
        <w:rPr>
          <w:rFonts w:ascii="Trebuchet MS" w:hAnsi="Trebuchet MS"/>
          <w:b/>
          <w:noProof/>
          <w:lang w:val="ro-RO"/>
        </w:rPr>
      </w:pPr>
      <w:r w:rsidRPr="00FD2917">
        <w:rPr>
          <w:rFonts w:ascii="Trebuchet MS" w:hAnsi="Trebuchet MS"/>
          <w:b/>
          <w:noProof/>
          <w:lang w:val="ro-RO"/>
        </w:rPr>
        <w:t>FISA POSTULUI</w:t>
      </w:r>
    </w:p>
    <w:p w14:paraId="5AB9F0DE" w14:textId="77197FF7" w:rsidR="00D006D9" w:rsidRPr="00FD2917" w:rsidRDefault="00D006D9" w:rsidP="00D006D9">
      <w:pPr>
        <w:spacing w:after="0"/>
        <w:jc w:val="center"/>
        <w:rPr>
          <w:rFonts w:ascii="Trebuchet MS" w:hAnsi="Trebuchet MS"/>
          <w:b/>
          <w:noProof/>
          <w:lang w:val="ro-RO"/>
        </w:rPr>
      </w:pPr>
      <w:r w:rsidRPr="00FD2917">
        <w:rPr>
          <w:rFonts w:ascii="Trebuchet MS" w:hAnsi="Trebuchet MS"/>
          <w:b/>
          <w:noProof/>
          <w:lang w:val="ro-RO"/>
        </w:rPr>
        <w:t>- RESPONSABIL MONITORIZARE</w:t>
      </w:r>
      <w:ins w:id="0" w:author="Diana" w:date="2020-12-19T18:15:00Z">
        <w:r w:rsidR="001468DE">
          <w:rPr>
            <w:rFonts w:ascii="Trebuchet MS" w:hAnsi="Trebuchet MS"/>
            <w:b/>
            <w:noProof/>
            <w:lang w:val="ro-RO"/>
          </w:rPr>
          <w:t>,</w:t>
        </w:r>
      </w:ins>
      <w:del w:id="1" w:author="Diana" w:date="2020-12-19T18:15:00Z">
        <w:r w:rsidR="007F286D" w:rsidDel="001468DE">
          <w:rPr>
            <w:rFonts w:ascii="Trebuchet MS" w:hAnsi="Trebuchet MS"/>
            <w:b/>
            <w:noProof/>
            <w:lang w:val="ro-RO"/>
          </w:rPr>
          <w:delText xml:space="preserve"> SI </w:delText>
        </w:r>
      </w:del>
      <w:r w:rsidR="007F286D">
        <w:rPr>
          <w:rFonts w:ascii="Trebuchet MS" w:hAnsi="Trebuchet MS"/>
          <w:b/>
          <w:noProof/>
          <w:lang w:val="ro-RO"/>
        </w:rPr>
        <w:t>EVALUARE PROIECTE</w:t>
      </w:r>
      <w:ins w:id="2" w:author="Diana" w:date="2020-12-19T18:15:00Z">
        <w:r w:rsidR="001468DE">
          <w:rPr>
            <w:rFonts w:ascii="Trebuchet MS" w:hAnsi="Trebuchet MS"/>
            <w:b/>
            <w:noProof/>
            <w:lang w:val="ro-RO"/>
          </w:rPr>
          <w:t xml:space="preserve"> SI EVALUAREA IMPLEMENTARII SDL</w:t>
        </w:r>
      </w:ins>
      <w:r w:rsidRPr="00FD2917">
        <w:rPr>
          <w:rFonts w:ascii="Trebuchet MS" w:hAnsi="Trebuchet MS"/>
          <w:b/>
          <w:noProof/>
          <w:lang w:val="ro-RO"/>
        </w:rPr>
        <w:t xml:space="preserve"> - </w:t>
      </w:r>
    </w:p>
    <w:p w14:paraId="2A5A4C9E" w14:textId="77777777" w:rsidR="00D006D9" w:rsidRPr="00FD2917" w:rsidRDefault="00D006D9" w:rsidP="00D006D9">
      <w:pPr>
        <w:pStyle w:val="ListParagraph"/>
        <w:spacing w:after="0"/>
        <w:ind w:left="284"/>
        <w:rPr>
          <w:rFonts w:ascii="Trebuchet MS" w:hAnsi="Trebuchet MS"/>
          <w:b/>
          <w:noProof/>
        </w:rPr>
      </w:pPr>
    </w:p>
    <w:p w14:paraId="653A0650" w14:textId="77777777" w:rsidR="00D006D9" w:rsidRPr="00FD2917" w:rsidRDefault="00D006D9" w:rsidP="00D006D9">
      <w:pPr>
        <w:pStyle w:val="ListParagraph"/>
        <w:numPr>
          <w:ilvl w:val="0"/>
          <w:numId w:val="5"/>
        </w:numPr>
        <w:spacing w:after="0"/>
        <w:rPr>
          <w:rFonts w:ascii="Trebuchet MS" w:hAnsi="Trebuchet MS"/>
          <w:b/>
          <w:noProof/>
        </w:rPr>
      </w:pPr>
      <w:r w:rsidRPr="00FD2917">
        <w:rPr>
          <w:rFonts w:ascii="Trebuchet MS" w:hAnsi="Trebuchet MS"/>
          <w:b/>
          <w:noProof/>
        </w:rPr>
        <w:t>Cerin</w:t>
      </w:r>
      <w:r>
        <w:rPr>
          <w:rFonts w:ascii="Trebuchet MS" w:hAnsi="Trebuchet MS"/>
          <w:b/>
          <w:noProof/>
        </w:rPr>
        <w:t>t</w:t>
      </w:r>
      <w:r w:rsidRPr="00FD2917">
        <w:rPr>
          <w:rFonts w:ascii="Trebuchet MS" w:hAnsi="Trebuchet MS"/>
          <w:b/>
          <w:noProof/>
        </w:rPr>
        <w:t>e pentru ocuparea postului</w:t>
      </w:r>
      <w:r>
        <w:rPr>
          <w:rFonts w:ascii="Trebuchet MS" w:hAnsi="Trebuchet MS"/>
          <w:b/>
          <w:noProof/>
        </w:rPr>
        <w:t>:</w:t>
      </w:r>
    </w:p>
    <w:p w14:paraId="7E111EC0" w14:textId="77777777" w:rsidR="00D006D9" w:rsidRPr="00FD2917" w:rsidRDefault="00D006D9" w:rsidP="00D006D9">
      <w:pPr>
        <w:numPr>
          <w:ilvl w:val="0"/>
          <w:numId w:val="8"/>
        </w:numPr>
        <w:spacing w:after="0"/>
        <w:ind w:hanging="1094"/>
        <w:jc w:val="both"/>
        <w:rPr>
          <w:rFonts w:ascii="Trebuchet MS" w:hAnsi="Trebuchet MS"/>
          <w:noProof/>
          <w:lang w:val="ro-RO"/>
        </w:rPr>
      </w:pPr>
      <w:r w:rsidRPr="00FD2917">
        <w:rPr>
          <w:rFonts w:ascii="Trebuchet MS" w:hAnsi="Trebuchet MS"/>
          <w:noProof/>
          <w:lang w:val="ro-RO"/>
        </w:rPr>
        <w:t>studii superioare finalizate;</w:t>
      </w:r>
    </w:p>
    <w:p w14:paraId="71D596F8" w14:textId="77777777" w:rsidR="00D006D9" w:rsidRPr="00FD2917" w:rsidRDefault="00D006D9" w:rsidP="00D006D9">
      <w:pPr>
        <w:numPr>
          <w:ilvl w:val="0"/>
          <w:numId w:val="8"/>
        </w:numPr>
        <w:spacing w:after="0"/>
        <w:ind w:left="720" w:hanging="450"/>
        <w:jc w:val="both"/>
        <w:rPr>
          <w:rFonts w:ascii="Trebuchet MS" w:hAnsi="Trebuchet MS"/>
          <w:noProof/>
          <w:lang w:val="ro-RO"/>
        </w:rPr>
      </w:pPr>
      <w:r>
        <w:rPr>
          <w:rFonts w:ascii="Trebuchet MS" w:hAnsi="Trebuchet MS"/>
          <w:noProof/>
          <w:lang w:val="ro-RO"/>
        </w:rPr>
        <w:t>reprezinta un avantaj experienta in ceea ce priveste implementarea Leader, Programul National pentru Dezvoltare Rurala;</w:t>
      </w:r>
    </w:p>
    <w:p w14:paraId="2A0DA59A" w14:textId="77777777" w:rsidR="00D006D9" w:rsidRPr="00FD2917" w:rsidRDefault="00D006D9" w:rsidP="00D006D9">
      <w:pPr>
        <w:numPr>
          <w:ilvl w:val="0"/>
          <w:numId w:val="8"/>
        </w:numPr>
        <w:spacing w:after="0"/>
        <w:ind w:hanging="1094"/>
        <w:jc w:val="both"/>
        <w:rPr>
          <w:rFonts w:ascii="Trebuchet MS" w:hAnsi="Trebuchet MS"/>
          <w:noProof/>
          <w:lang w:val="ro-RO"/>
        </w:rPr>
      </w:pPr>
      <w:r w:rsidRPr="00FD2917">
        <w:rPr>
          <w:rFonts w:ascii="Trebuchet MS" w:hAnsi="Trebuchet MS"/>
          <w:noProof/>
          <w:lang w:val="ro-RO"/>
        </w:rPr>
        <w:t>aten</w:t>
      </w:r>
      <w:r>
        <w:rPr>
          <w:rFonts w:ascii="Trebuchet MS" w:hAnsi="Trebuchet MS"/>
          <w:noProof/>
          <w:lang w:val="ro-RO"/>
        </w:rPr>
        <w:t>t</w:t>
      </w:r>
      <w:r w:rsidRPr="00FD2917">
        <w:rPr>
          <w:rFonts w:ascii="Trebuchet MS" w:hAnsi="Trebuchet MS"/>
          <w:noProof/>
          <w:lang w:val="ro-RO"/>
        </w:rPr>
        <w:t>ie la detalii, capacitate de analiz</w:t>
      </w:r>
      <w:r>
        <w:rPr>
          <w:rFonts w:ascii="Trebuchet MS" w:hAnsi="Trebuchet MS"/>
          <w:noProof/>
          <w:lang w:val="ro-RO"/>
        </w:rPr>
        <w:t>a;</w:t>
      </w:r>
    </w:p>
    <w:p w14:paraId="6896C202" w14:textId="77777777" w:rsidR="00D006D9" w:rsidRPr="00FD2917" w:rsidRDefault="00D006D9" w:rsidP="00D006D9">
      <w:pPr>
        <w:spacing w:after="0"/>
        <w:ind w:left="1364"/>
        <w:jc w:val="both"/>
        <w:rPr>
          <w:rFonts w:ascii="Trebuchet MS" w:hAnsi="Trebuchet MS"/>
          <w:noProof/>
          <w:lang w:val="ro-RO"/>
        </w:rPr>
      </w:pPr>
    </w:p>
    <w:p w14:paraId="7A9DC859" w14:textId="77777777" w:rsidR="00D006D9" w:rsidRPr="00FD2917" w:rsidRDefault="00D006D9" w:rsidP="00D006D9">
      <w:pPr>
        <w:pStyle w:val="ListParagraph"/>
        <w:numPr>
          <w:ilvl w:val="0"/>
          <w:numId w:val="5"/>
        </w:numPr>
        <w:spacing w:after="0"/>
        <w:rPr>
          <w:rFonts w:ascii="Trebuchet MS" w:hAnsi="Trebuchet MS"/>
          <w:b/>
          <w:noProof/>
        </w:rPr>
      </w:pPr>
      <w:r w:rsidRPr="00FD2917">
        <w:rPr>
          <w:rFonts w:ascii="Trebuchet MS" w:hAnsi="Trebuchet MS"/>
          <w:b/>
          <w:noProof/>
        </w:rPr>
        <w:t>Subordonare:</w:t>
      </w:r>
    </w:p>
    <w:p w14:paraId="121C07AE" w14:textId="77777777" w:rsidR="00D006D9" w:rsidRPr="00FD2917" w:rsidRDefault="00D006D9" w:rsidP="00D006D9">
      <w:pPr>
        <w:pStyle w:val="ListParagraph"/>
        <w:numPr>
          <w:ilvl w:val="0"/>
          <w:numId w:val="7"/>
        </w:numPr>
        <w:spacing w:after="0"/>
        <w:ind w:left="720" w:hanging="450"/>
        <w:rPr>
          <w:rFonts w:ascii="Trebuchet MS" w:hAnsi="Trebuchet MS"/>
          <w:b/>
          <w:noProof/>
        </w:rPr>
      </w:pPr>
      <w:r w:rsidRPr="00FD2917">
        <w:rPr>
          <w:rFonts w:ascii="Trebuchet MS" w:hAnsi="Trebuchet MS"/>
          <w:noProof/>
        </w:rPr>
        <w:t>se subordoneaz</w:t>
      </w:r>
      <w:r>
        <w:rPr>
          <w:rFonts w:ascii="Trebuchet MS" w:hAnsi="Trebuchet MS"/>
          <w:noProof/>
        </w:rPr>
        <w:t>a</w:t>
      </w:r>
      <w:r w:rsidRPr="00FD2917">
        <w:rPr>
          <w:rFonts w:ascii="Trebuchet MS" w:hAnsi="Trebuchet MS"/>
          <w:noProof/>
        </w:rPr>
        <w:t xml:space="preserve"> </w:t>
      </w:r>
      <w:r>
        <w:rPr>
          <w:rFonts w:ascii="Trebuchet MS" w:hAnsi="Trebuchet MS"/>
          <w:noProof/>
        </w:rPr>
        <w:t>Managerului</w:t>
      </w:r>
      <w:r w:rsidRPr="00FD2917">
        <w:rPr>
          <w:rFonts w:ascii="Trebuchet MS" w:hAnsi="Trebuchet MS"/>
          <w:noProof/>
        </w:rPr>
        <w:t>;</w:t>
      </w:r>
    </w:p>
    <w:p w14:paraId="585F4FBD" w14:textId="77777777" w:rsidR="00D006D9" w:rsidRPr="00FD2917" w:rsidRDefault="00D006D9" w:rsidP="00D006D9">
      <w:pPr>
        <w:pStyle w:val="ListParagraph"/>
        <w:numPr>
          <w:ilvl w:val="0"/>
          <w:numId w:val="7"/>
        </w:numPr>
        <w:spacing w:after="0"/>
        <w:ind w:left="720" w:hanging="450"/>
        <w:rPr>
          <w:rFonts w:ascii="Trebuchet MS" w:hAnsi="Trebuchet MS"/>
          <w:b/>
          <w:noProof/>
        </w:rPr>
      </w:pPr>
      <w:r w:rsidRPr="00FD2917">
        <w:rPr>
          <w:rFonts w:ascii="Trebuchet MS" w:hAnsi="Trebuchet MS"/>
          <w:noProof/>
        </w:rPr>
        <w:t>nu are subordona</w:t>
      </w:r>
      <w:r>
        <w:rPr>
          <w:rFonts w:ascii="Trebuchet MS" w:hAnsi="Trebuchet MS"/>
          <w:noProof/>
        </w:rPr>
        <w:t>ti;</w:t>
      </w:r>
    </w:p>
    <w:p w14:paraId="5B82E1F8" w14:textId="77777777" w:rsidR="00D006D9" w:rsidRPr="00FD2917" w:rsidRDefault="00D006D9" w:rsidP="00D006D9">
      <w:pPr>
        <w:pStyle w:val="ListParagraph"/>
        <w:ind w:left="1353"/>
        <w:rPr>
          <w:rFonts w:ascii="Trebuchet MS" w:hAnsi="Trebuchet MS"/>
          <w:b/>
          <w:noProof/>
        </w:rPr>
      </w:pPr>
    </w:p>
    <w:p w14:paraId="4723DEE7" w14:textId="77777777" w:rsidR="00D006D9" w:rsidRPr="00FD2917" w:rsidRDefault="00D006D9" w:rsidP="00D006D9">
      <w:pPr>
        <w:pStyle w:val="ListParagraph"/>
        <w:numPr>
          <w:ilvl w:val="0"/>
          <w:numId w:val="5"/>
        </w:numPr>
        <w:spacing w:after="0"/>
        <w:rPr>
          <w:rFonts w:ascii="Trebuchet MS" w:hAnsi="Trebuchet MS"/>
          <w:b/>
          <w:noProof/>
        </w:rPr>
      </w:pPr>
      <w:r w:rsidRPr="00FD2917">
        <w:rPr>
          <w:rFonts w:ascii="Trebuchet MS" w:hAnsi="Trebuchet MS"/>
          <w:b/>
          <w:noProof/>
        </w:rPr>
        <w:t>Atribu</w:t>
      </w:r>
      <w:r>
        <w:rPr>
          <w:rFonts w:ascii="Trebuchet MS" w:hAnsi="Trebuchet MS"/>
          <w:b/>
          <w:noProof/>
        </w:rPr>
        <w:t>t</w:t>
      </w:r>
      <w:r w:rsidRPr="00FD2917">
        <w:rPr>
          <w:rFonts w:ascii="Trebuchet MS" w:hAnsi="Trebuchet MS"/>
          <w:b/>
          <w:noProof/>
        </w:rPr>
        <w:t xml:space="preserve">ii </w:t>
      </w:r>
      <w:r>
        <w:rPr>
          <w:rFonts w:ascii="Trebuchet MS" w:hAnsi="Trebuchet MS"/>
          <w:b/>
          <w:noProof/>
        </w:rPr>
        <w:t>s</w:t>
      </w:r>
      <w:r w:rsidRPr="00FD2917">
        <w:rPr>
          <w:rFonts w:ascii="Trebuchet MS" w:hAnsi="Trebuchet MS"/>
          <w:b/>
          <w:noProof/>
        </w:rPr>
        <w:t>i responsabilit</w:t>
      </w:r>
      <w:r>
        <w:rPr>
          <w:rFonts w:ascii="Trebuchet MS" w:hAnsi="Trebuchet MS"/>
          <w:b/>
          <w:noProof/>
        </w:rPr>
        <w:t>at</w:t>
      </w:r>
      <w:r w:rsidRPr="00FD2917">
        <w:rPr>
          <w:rFonts w:ascii="Trebuchet MS" w:hAnsi="Trebuchet MS"/>
          <w:b/>
          <w:noProof/>
        </w:rPr>
        <w:t>i: </w:t>
      </w:r>
    </w:p>
    <w:p w14:paraId="462B2EC4" w14:textId="264A33F5" w:rsidR="00D006D9" w:rsidRPr="00FD2917" w:rsidRDefault="00860B33" w:rsidP="00D006D9">
      <w:pPr>
        <w:pStyle w:val="ListParagraph"/>
        <w:numPr>
          <w:ilvl w:val="0"/>
          <w:numId w:val="9"/>
        </w:numPr>
        <w:spacing w:after="0"/>
        <w:ind w:hanging="1094"/>
        <w:jc w:val="both"/>
        <w:rPr>
          <w:rFonts w:ascii="Trebuchet MS" w:hAnsi="Trebuchet MS"/>
          <w:noProof/>
        </w:rPr>
      </w:pPr>
      <w:r w:rsidRPr="00FD2917">
        <w:rPr>
          <w:rFonts w:ascii="Trebuchet MS" w:hAnsi="Trebuchet MS"/>
          <w:noProof/>
        </w:rPr>
        <w:t>E</w:t>
      </w:r>
      <w:r w:rsidR="00D006D9" w:rsidRPr="00FD2917">
        <w:rPr>
          <w:rFonts w:ascii="Trebuchet MS" w:hAnsi="Trebuchet MS"/>
          <w:noProof/>
        </w:rPr>
        <w:t>labore</w:t>
      </w:r>
      <w:r>
        <w:rPr>
          <w:rFonts w:ascii="Trebuchet MS" w:hAnsi="Trebuchet MS"/>
          <w:noProof/>
        </w:rPr>
        <w:t xml:space="preserve"> </w:t>
      </w:r>
      <w:r w:rsidR="00D006D9" w:rsidRPr="00FD2917">
        <w:rPr>
          <w:rFonts w:ascii="Trebuchet MS" w:hAnsi="Trebuchet MS"/>
          <w:noProof/>
        </w:rPr>
        <w:t>az</w:t>
      </w:r>
      <w:r w:rsidR="00D006D9">
        <w:rPr>
          <w:rFonts w:ascii="Trebuchet MS" w:hAnsi="Trebuchet MS"/>
          <w:noProof/>
        </w:rPr>
        <w:t>a</w:t>
      </w:r>
      <w:r w:rsidR="00D006D9" w:rsidRPr="00FD2917">
        <w:rPr>
          <w:rFonts w:ascii="Trebuchet MS" w:hAnsi="Trebuchet MS"/>
          <w:noProof/>
        </w:rPr>
        <w:t xml:space="preserve"> </w:t>
      </w:r>
      <w:r w:rsidR="00D006D9">
        <w:rPr>
          <w:rFonts w:ascii="Trebuchet MS" w:hAnsi="Trebuchet MS"/>
          <w:noProof/>
        </w:rPr>
        <w:t>s</w:t>
      </w:r>
      <w:r w:rsidR="00D006D9" w:rsidRPr="00FD2917">
        <w:rPr>
          <w:rFonts w:ascii="Trebuchet MS" w:hAnsi="Trebuchet MS"/>
          <w:noProof/>
        </w:rPr>
        <w:t>i implementeaz</w:t>
      </w:r>
      <w:r w:rsidR="00D006D9">
        <w:rPr>
          <w:rFonts w:ascii="Trebuchet MS" w:hAnsi="Trebuchet MS"/>
          <w:noProof/>
        </w:rPr>
        <w:t>a</w:t>
      </w:r>
      <w:r w:rsidR="00D006D9" w:rsidRPr="00FD2917">
        <w:rPr>
          <w:rFonts w:ascii="Trebuchet MS" w:hAnsi="Trebuchet MS"/>
          <w:noProof/>
        </w:rPr>
        <w:t xml:space="preserve"> planul de monitorizare;</w:t>
      </w:r>
    </w:p>
    <w:p w14:paraId="01ADEFCC" w14:textId="77777777" w:rsidR="00D006D9" w:rsidRPr="00FD2917" w:rsidRDefault="00D006D9" w:rsidP="00D006D9">
      <w:pPr>
        <w:pStyle w:val="ListParagraph"/>
        <w:numPr>
          <w:ilvl w:val="0"/>
          <w:numId w:val="7"/>
        </w:numPr>
        <w:spacing w:after="0"/>
        <w:ind w:left="720" w:hanging="450"/>
        <w:contextualSpacing w:val="0"/>
        <w:jc w:val="both"/>
        <w:rPr>
          <w:rFonts w:ascii="Trebuchet MS" w:hAnsi="Trebuchet MS"/>
          <w:noProof/>
        </w:rPr>
      </w:pPr>
      <w:r w:rsidRPr="00FD2917">
        <w:rPr>
          <w:rFonts w:ascii="Trebuchet MS" w:hAnsi="Trebuchet MS"/>
          <w:noProof/>
        </w:rPr>
        <w:t>evalueaza activitatil</w:t>
      </w:r>
      <w:r>
        <w:rPr>
          <w:rFonts w:ascii="Trebuchet MS" w:hAnsi="Trebuchet MS"/>
          <w:noProof/>
        </w:rPr>
        <w:t xml:space="preserve">e in desfasurare la nivelul grupului de actiune locala </w:t>
      </w:r>
      <w:r w:rsidRPr="00FD2917">
        <w:rPr>
          <w:rFonts w:ascii="Trebuchet MS" w:hAnsi="Trebuchet MS"/>
          <w:noProof/>
        </w:rPr>
        <w:t>si urmareste stadiul implementarii proiectelor, respect</w:t>
      </w:r>
      <w:r>
        <w:rPr>
          <w:rFonts w:ascii="Trebuchet MS" w:hAnsi="Trebuchet MS"/>
          <w:noProof/>
        </w:rPr>
        <w:t>a</w:t>
      </w:r>
      <w:r w:rsidRPr="00FD2917">
        <w:rPr>
          <w:rFonts w:ascii="Trebuchet MS" w:hAnsi="Trebuchet MS"/>
          <w:noProof/>
        </w:rPr>
        <w:t>nd criteriile aplicabile LEADER; </w:t>
      </w:r>
    </w:p>
    <w:p w14:paraId="08D50961" w14:textId="77777777" w:rsidR="00D006D9" w:rsidRPr="00FD2917" w:rsidRDefault="00D006D9" w:rsidP="00D006D9">
      <w:pPr>
        <w:pStyle w:val="ListParagraph"/>
        <w:numPr>
          <w:ilvl w:val="0"/>
          <w:numId w:val="7"/>
        </w:numPr>
        <w:spacing w:after="0"/>
        <w:ind w:left="720" w:hanging="450"/>
        <w:contextualSpacing w:val="0"/>
        <w:jc w:val="both"/>
        <w:rPr>
          <w:rFonts w:ascii="Trebuchet MS" w:hAnsi="Trebuchet MS"/>
          <w:noProof/>
        </w:rPr>
      </w:pPr>
      <w:r w:rsidRPr="00FD2917">
        <w:rPr>
          <w:rFonts w:ascii="Trebuchet MS" w:hAnsi="Trebuchet MS"/>
          <w:noProof/>
        </w:rPr>
        <w:t>colecteaza sistematic d</w:t>
      </w:r>
      <w:r>
        <w:rPr>
          <w:rFonts w:ascii="Trebuchet MS" w:hAnsi="Trebuchet MS"/>
          <w:noProof/>
        </w:rPr>
        <w:t>ate pentru indicatorii specifici</w:t>
      </w:r>
      <w:r w:rsidRPr="00FD2917">
        <w:rPr>
          <w:rFonts w:ascii="Trebuchet MS" w:hAnsi="Trebuchet MS"/>
          <w:noProof/>
        </w:rPr>
        <w:t>;</w:t>
      </w:r>
    </w:p>
    <w:p w14:paraId="6FD57E6B" w14:textId="77777777" w:rsidR="00D006D9" w:rsidRPr="00FD2917"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rPr>
        <w:t>propune solutii in vederea corectarii devierilor in ceea ce priveste proiectele monitorizate</w:t>
      </w:r>
      <w:r w:rsidRPr="00FD2917">
        <w:rPr>
          <w:rFonts w:ascii="Trebuchet MS" w:hAnsi="Trebuchet MS"/>
          <w:noProof/>
        </w:rPr>
        <w:t>;</w:t>
      </w:r>
    </w:p>
    <w:p w14:paraId="6C5FB7D5"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sidRPr="00FD2917">
        <w:rPr>
          <w:rFonts w:ascii="Trebuchet MS" w:hAnsi="Trebuchet MS"/>
          <w:noProof/>
        </w:rPr>
        <w:t>informeaza periodic si raporteaza</w:t>
      </w:r>
      <w:r>
        <w:rPr>
          <w:rFonts w:ascii="Trebuchet MS" w:hAnsi="Trebuchet MS"/>
          <w:noProof/>
        </w:rPr>
        <w:t xml:space="preserve"> Managerului</w:t>
      </w:r>
      <w:r w:rsidRPr="00FD2917">
        <w:rPr>
          <w:rFonts w:ascii="Trebuchet MS" w:hAnsi="Trebuchet MS"/>
          <w:noProof/>
        </w:rPr>
        <w:t xml:space="preserve"> datele culese cu scopul luarii unor decizii ce duc la imbunatati</w:t>
      </w:r>
      <w:r>
        <w:rPr>
          <w:rFonts w:ascii="Trebuchet MS" w:hAnsi="Trebuchet MS"/>
          <w:noProof/>
        </w:rPr>
        <w:t>rea performantelor SDL</w:t>
      </w:r>
      <w:r w:rsidRPr="00FD2917">
        <w:rPr>
          <w:rFonts w:ascii="Trebuchet MS" w:hAnsi="Trebuchet MS"/>
          <w:noProof/>
        </w:rPr>
        <w:t>;</w:t>
      </w:r>
    </w:p>
    <w:p w14:paraId="2F1C69BB" w14:textId="77777777" w:rsidR="007F286D" w:rsidRDefault="007F286D" w:rsidP="007F286D">
      <w:pPr>
        <w:pStyle w:val="ListParagraph"/>
        <w:numPr>
          <w:ilvl w:val="0"/>
          <w:numId w:val="7"/>
        </w:numPr>
        <w:spacing w:after="0"/>
        <w:ind w:left="720" w:hanging="450"/>
        <w:contextualSpacing w:val="0"/>
        <w:jc w:val="both"/>
        <w:rPr>
          <w:rFonts w:ascii="Trebuchet MS" w:hAnsi="Trebuchet MS"/>
          <w:noProof/>
        </w:rPr>
      </w:pPr>
      <w:r w:rsidRPr="00D416D5">
        <w:rPr>
          <w:rFonts w:ascii="Trebuchet MS" w:hAnsi="Trebuchet MS"/>
          <w:noProof/>
        </w:rPr>
        <w:t xml:space="preserve">cunoaste si respecta </w:t>
      </w:r>
      <w:r>
        <w:rPr>
          <w:rFonts w:ascii="Trebuchet MS" w:hAnsi="Trebuchet MS"/>
          <w:noProof/>
        </w:rPr>
        <w:t>procedurile de evaluare a proiectelor la nivel de GAL (procedura de evaluare si selectie proiecte, proceduri de implementare aferente SM19.2, ghidurile solicitantului si procedurile specifice de implementare aferente masurilor lansate etc);</w:t>
      </w:r>
    </w:p>
    <w:p w14:paraId="7010EE71" w14:textId="77777777" w:rsidR="007F286D" w:rsidRDefault="007F286D" w:rsidP="007F286D">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lang w:eastAsia="ro-RO"/>
        </w:rPr>
        <w:t>este responsabil cu analiza, evaluarea si selectia proiectelor depuse la nivelul grupului de actiune locala si, in acest sens, intocmeste fisele de verificare aferente;</w:t>
      </w:r>
    </w:p>
    <w:p w14:paraId="54985824" w14:textId="77777777" w:rsidR="007F286D" w:rsidRDefault="007F286D" w:rsidP="007F286D">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lang w:eastAsia="ro-RO"/>
        </w:rPr>
        <w:t xml:space="preserve">solicita potentialilor beneficiari de proiecte informatii suplimentare in etapa de analiza, evaluare si selectie a proiectelor, daca este cazul; </w:t>
      </w:r>
    </w:p>
    <w:p w14:paraId="737A36EA" w14:textId="77777777" w:rsidR="007F286D" w:rsidRDefault="007F286D" w:rsidP="007F286D">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lang w:eastAsia="ro-RO"/>
        </w:rPr>
        <w:t>intocmeste dosarele de achizitii aferente serviciilor si produselor externalizate achizitionate la nivel de GAL;</w:t>
      </w:r>
    </w:p>
    <w:p w14:paraId="3299A70B" w14:textId="0988C8F8" w:rsidR="007F286D" w:rsidRDefault="007F286D" w:rsidP="00D006D9">
      <w:pPr>
        <w:pStyle w:val="ListParagraph"/>
        <w:numPr>
          <w:ilvl w:val="0"/>
          <w:numId w:val="7"/>
        </w:numPr>
        <w:spacing w:after="0"/>
        <w:ind w:left="720" w:hanging="450"/>
        <w:contextualSpacing w:val="0"/>
        <w:jc w:val="both"/>
        <w:rPr>
          <w:ins w:id="3" w:author="Diana" w:date="2020-12-19T18:16:00Z"/>
          <w:rFonts w:ascii="Trebuchet MS" w:hAnsi="Trebuchet MS"/>
          <w:noProof/>
        </w:rPr>
      </w:pPr>
      <w:r w:rsidRPr="00D938E3">
        <w:rPr>
          <w:rFonts w:ascii="Trebuchet MS" w:hAnsi="Trebuchet MS"/>
          <w:bCs/>
          <w:noProof/>
        </w:rPr>
        <w:t>r</w:t>
      </w:r>
      <w:r w:rsidRPr="00D938E3">
        <w:rPr>
          <w:rFonts w:ascii="Trebuchet MS" w:hAnsi="Trebuchet MS"/>
          <w:noProof/>
        </w:rPr>
        <w:t xml:space="preserve">aporteaza </w:t>
      </w:r>
      <w:r>
        <w:rPr>
          <w:rFonts w:ascii="Trebuchet MS" w:hAnsi="Trebuchet MS"/>
          <w:noProof/>
        </w:rPr>
        <w:t>Managerului</w:t>
      </w:r>
      <w:r w:rsidRPr="00D938E3">
        <w:rPr>
          <w:rFonts w:ascii="Trebuchet MS" w:hAnsi="Trebuchet MS"/>
          <w:noProof/>
        </w:rPr>
        <w:t xml:space="preserve">, </w:t>
      </w:r>
      <w:r>
        <w:rPr>
          <w:rFonts w:cs="Calibri"/>
          <w:noProof/>
        </w:rPr>
        <w:t>i</w:t>
      </w:r>
      <w:r>
        <w:rPr>
          <w:rFonts w:ascii="Trebuchet MS" w:hAnsi="Trebuchet MS"/>
          <w:noProof/>
        </w:rPr>
        <w:t xml:space="preserve">n mod periodic, rezultatele </w:t>
      </w:r>
      <w:r w:rsidRPr="00D938E3">
        <w:rPr>
          <w:rFonts w:ascii="Trebuchet MS" w:hAnsi="Trebuchet MS"/>
          <w:noProof/>
        </w:rPr>
        <w:t>ac</w:t>
      </w:r>
      <w:r>
        <w:rPr>
          <w:rFonts w:ascii="Trebuchet MS" w:hAnsi="Trebuchet MS"/>
          <w:noProof/>
        </w:rPr>
        <w:t>t</w:t>
      </w:r>
      <w:r w:rsidRPr="00D938E3">
        <w:rPr>
          <w:rFonts w:ascii="Trebuchet MS" w:hAnsi="Trebuchet MS"/>
          <w:noProof/>
        </w:rPr>
        <w:t>iunilor derulate</w:t>
      </w:r>
      <w:r>
        <w:rPr>
          <w:rFonts w:ascii="Trebuchet MS" w:hAnsi="Trebuchet MS"/>
          <w:noProof/>
        </w:rPr>
        <w:t>;</w:t>
      </w:r>
    </w:p>
    <w:p w14:paraId="140998FB" w14:textId="77777777" w:rsidR="001468DE" w:rsidRDefault="001468DE" w:rsidP="001468DE">
      <w:pPr>
        <w:pStyle w:val="ListParagraph"/>
        <w:numPr>
          <w:ilvl w:val="0"/>
          <w:numId w:val="7"/>
        </w:numPr>
        <w:spacing w:after="0"/>
        <w:ind w:left="720" w:hanging="450"/>
        <w:contextualSpacing w:val="0"/>
        <w:jc w:val="both"/>
        <w:rPr>
          <w:ins w:id="4" w:author="Diana" w:date="2020-12-19T18:16:00Z"/>
          <w:rFonts w:ascii="Trebuchet MS" w:hAnsi="Trebuchet MS"/>
          <w:noProof/>
        </w:rPr>
      </w:pPr>
      <w:ins w:id="5" w:author="Diana" w:date="2020-12-19T18:16:00Z">
        <w:r w:rsidRPr="00E17F0B">
          <w:rPr>
            <w:rFonts w:ascii="Trebuchet MS" w:hAnsi="Trebuchet MS"/>
            <w:noProof/>
          </w:rPr>
          <w:t>elaboreaz</w:t>
        </w:r>
        <w:r>
          <w:rPr>
            <w:rFonts w:ascii="Trebuchet MS" w:hAnsi="Trebuchet MS"/>
            <w:noProof/>
          </w:rPr>
          <w:t>a</w:t>
        </w:r>
        <w:r w:rsidRPr="00E17F0B">
          <w:rPr>
            <w:rFonts w:ascii="Trebuchet MS" w:hAnsi="Trebuchet MS"/>
            <w:noProof/>
          </w:rPr>
          <w:t xml:space="preserve"> </w:t>
        </w:r>
        <w:r>
          <w:rPr>
            <w:rFonts w:ascii="Trebuchet MS" w:hAnsi="Trebuchet MS"/>
            <w:noProof/>
          </w:rPr>
          <w:t>s</w:t>
        </w:r>
        <w:r w:rsidRPr="00E17F0B">
          <w:rPr>
            <w:rFonts w:ascii="Trebuchet MS" w:hAnsi="Trebuchet MS"/>
            <w:noProof/>
          </w:rPr>
          <w:t>i implementeaz</w:t>
        </w:r>
        <w:r>
          <w:rPr>
            <w:rFonts w:ascii="Trebuchet MS" w:hAnsi="Trebuchet MS"/>
            <w:noProof/>
          </w:rPr>
          <w:t>a</w:t>
        </w:r>
        <w:r w:rsidRPr="00E17F0B">
          <w:rPr>
            <w:rFonts w:ascii="Trebuchet MS" w:hAnsi="Trebuchet MS"/>
            <w:noProof/>
          </w:rPr>
          <w:t xml:space="preserve"> planul de evaluare</w:t>
        </w:r>
        <w:r>
          <w:rPr>
            <w:rFonts w:ascii="Trebuchet MS" w:hAnsi="Trebuchet MS"/>
            <w:noProof/>
          </w:rPr>
          <w:t xml:space="preserve"> a strategiei de dezvoltare locala;</w:t>
        </w:r>
      </w:ins>
    </w:p>
    <w:p w14:paraId="4F3E8B6E" w14:textId="77777777" w:rsidR="001468DE" w:rsidRDefault="001468DE" w:rsidP="001468DE">
      <w:pPr>
        <w:pStyle w:val="ListParagraph"/>
        <w:numPr>
          <w:ilvl w:val="0"/>
          <w:numId w:val="7"/>
        </w:numPr>
        <w:spacing w:after="0"/>
        <w:ind w:left="720" w:hanging="450"/>
        <w:contextualSpacing w:val="0"/>
        <w:jc w:val="both"/>
        <w:rPr>
          <w:ins w:id="6" w:author="Diana" w:date="2020-12-19T18:16:00Z"/>
          <w:rFonts w:ascii="Trebuchet MS" w:hAnsi="Trebuchet MS"/>
          <w:noProof/>
        </w:rPr>
      </w:pPr>
      <w:ins w:id="7" w:author="Diana" w:date="2020-12-19T18:16:00Z">
        <w:r w:rsidRPr="001A6C8A">
          <w:rPr>
            <w:rFonts w:ascii="Trebuchet MS" w:hAnsi="Trebuchet MS"/>
            <w:noProof/>
          </w:rPr>
          <w:t>culege informatii, respectand criteriile aplicabile LEADER;</w:t>
        </w:r>
      </w:ins>
    </w:p>
    <w:p w14:paraId="2D77E848" w14:textId="77777777" w:rsidR="001468DE" w:rsidRDefault="001468DE" w:rsidP="001468DE">
      <w:pPr>
        <w:pStyle w:val="ListParagraph"/>
        <w:numPr>
          <w:ilvl w:val="0"/>
          <w:numId w:val="7"/>
        </w:numPr>
        <w:spacing w:after="0"/>
        <w:ind w:left="720" w:hanging="450"/>
        <w:contextualSpacing w:val="0"/>
        <w:jc w:val="both"/>
        <w:rPr>
          <w:ins w:id="8" w:author="Diana" w:date="2020-12-19T18:16:00Z"/>
          <w:rFonts w:ascii="Trebuchet MS" w:hAnsi="Trebuchet MS"/>
          <w:noProof/>
        </w:rPr>
      </w:pPr>
      <w:ins w:id="9" w:author="Diana" w:date="2020-12-19T18:16:00Z">
        <w:r w:rsidRPr="001A6C8A">
          <w:rPr>
            <w:rFonts w:ascii="Trebuchet MS" w:hAnsi="Trebuchet MS"/>
            <w:noProof/>
          </w:rPr>
          <w:t>analizeaza eficienta si masoara gradul de atingere a obiectivelor propuse si de realizare a rezultatelor scontate;</w:t>
        </w:r>
      </w:ins>
    </w:p>
    <w:p w14:paraId="6C16EC84" w14:textId="77777777" w:rsidR="001468DE" w:rsidRDefault="001468DE" w:rsidP="001468DE">
      <w:pPr>
        <w:pStyle w:val="ListParagraph"/>
        <w:numPr>
          <w:ilvl w:val="0"/>
          <w:numId w:val="7"/>
        </w:numPr>
        <w:spacing w:after="0"/>
        <w:ind w:left="720" w:hanging="450"/>
        <w:contextualSpacing w:val="0"/>
        <w:jc w:val="both"/>
        <w:rPr>
          <w:ins w:id="10" w:author="Diana" w:date="2020-12-19T18:16:00Z"/>
          <w:rFonts w:ascii="Trebuchet MS" w:hAnsi="Trebuchet MS"/>
          <w:noProof/>
        </w:rPr>
      </w:pPr>
      <w:ins w:id="11" w:author="Diana" w:date="2020-12-19T18:16:00Z">
        <w:r w:rsidRPr="001A6C8A">
          <w:rPr>
            <w:rFonts w:ascii="Trebuchet MS" w:hAnsi="Trebuchet MS"/>
            <w:noProof/>
          </w:rPr>
          <w:t>analizeaza daca resursele sunt consumate economic pentru a atinge obiectivele propuse; </w:t>
        </w:r>
      </w:ins>
    </w:p>
    <w:p w14:paraId="467C8667" w14:textId="77777777" w:rsidR="001468DE" w:rsidRDefault="001468DE" w:rsidP="001468DE">
      <w:pPr>
        <w:pStyle w:val="ListParagraph"/>
        <w:numPr>
          <w:ilvl w:val="0"/>
          <w:numId w:val="7"/>
        </w:numPr>
        <w:spacing w:after="0"/>
        <w:ind w:left="720" w:hanging="450"/>
        <w:contextualSpacing w:val="0"/>
        <w:jc w:val="both"/>
        <w:rPr>
          <w:ins w:id="12" w:author="Diana" w:date="2020-12-19T18:16:00Z"/>
          <w:rFonts w:ascii="Trebuchet MS" w:hAnsi="Trebuchet MS"/>
          <w:noProof/>
        </w:rPr>
      </w:pPr>
      <w:ins w:id="13" w:author="Diana" w:date="2020-12-19T18:16:00Z">
        <w:r w:rsidRPr="001A6C8A">
          <w:rPr>
            <w:rFonts w:ascii="Trebuchet MS" w:hAnsi="Trebuchet MS"/>
            <w:noProof/>
          </w:rPr>
          <w:t>analizeaza daca activitatile isi ating grupul tinta iar impactul lor este resimtit pe termen lung;</w:t>
        </w:r>
      </w:ins>
    </w:p>
    <w:p w14:paraId="323D0066" w14:textId="77777777" w:rsidR="001468DE" w:rsidRPr="001A6C8A" w:rsidRDefault="001468DE" w:rsidP="001468DE">
      <w:pPr>
        <w:pStyle w:val="ListParagraph"/>
        <w:numPr>
          <w:ilvl w:val="0"/>
          <w:numId w:val="7"/>
        </w:numPr>
        <w:spacing w:after="0"/>
        <w:ind w:left="720" w:hanging="450"/>
        <w:contextualSpacing w:val="0"/>
        <w:jc w:val="both"/>
        <w:rPr>
          <w:ins w:id="14" w:author="Diana" w:date="2020-12-19T18:16:00Z"/>
          <w:rFonts w:ascii="Trebuchet MS" w:hAnsi="Trebuchet MS"/>
          <w:noProof/>
        </w:rPr>
      </w:pPr>
      <w:ins w:id="15" w:author="Diana" w:date="2020-12-19T18:16:00Z">
        <w:r w:rsidRPr="001A6C8A">
          <w:rPr>
            <w:rFonts w:ascii="Trebuchet MS" w:hAnsi="Trebuchet MS"/>
            <w:noProof/>
          </w:rPr>
          <w:t>verifica respectarea planificarii legate de implementarea SDL;</w:t>
        </w:r>
      </w:ins>
    </w:p>
    <w:p w14:paraId="5F928BC9" w14:textId="3508B2FF" w:rsidR="001468DE" w:rsidRPr="001468DE" w:rsidDel="001468DE" w:rsidRDefault="001468DE" w:rsidP="001468DE">
      <w:pPr>
        <w:pStyle w:val="ListParagraph"/>
        <w:numPr>
          <w:ilvl w:val="0"/>
          <w:numId w:val="7"/>
        </w:numPr>
        <w:spacing w:after="0"/>
        <w:ind w:left="720" w:hanging="450"/>
        <w:contextualSpacing w:val="0"/>
        <w:jc w:val="both"/>
        <w:rPr>
          <w:del w:id="16" w:author="Diana" w:date="2020-12-19T18:16:00Z"/>
          <w:rFonts w:ascii="Trebuchet MS" w:hAnsi="Trebuchet MS"/>
          <w:noProof/>
        </w:rPr>
      </w:pPr>
      <w:ins w:id="17" w:author="Diana" w:date="2020-12-19T18:16:00Z">
        <w:r w:rsidRPr="001468DE">
          <w:rPr>
            <w:rFonts w:ascii="Trebuchet MS" w:hAnsi="Trebuchet MS"/>
            <w:bCs/>
            <w:noProof/>
          </w:rPr>
          <w:t>r</w:t>
        </w:r>
        <w:r w:rsidRPr="001468DE">
          <w:rPr>
            <w:rFonts w:ascii="Trebuchet MS" w:hAnsi="Trebuchet MS"/>
            <w:noProof/>
          </w:rPr>
          <w:t xml:space="preserve">aporteaza Managerului, </w:t>
        </w:r>
        <w:r w:rsidRPr="001A2B95">
          <w:rPr>
            <w:rFonts w:cs="Calibri"/>
            <w:noProof/>
          </w:rPr>
          <w:t>i</w:t>
        </w:r>
        <w:r w:rsidRPr="00B209BB">
          <w:rPr>
            <w:rFonts w:ascii="Trebuchet MS" w:hAnsi="Trebuchet MS"/>
            <w:noProof/>
          </w:rPr>
          <w:t xml:space="preserve">n mod periodic, rezultatele </w:t>
        </w:r>
        <w:r w:rsidRPr="008B1ACA">
          <w:rPr>
            <w:rFonts w:ascii="Trebuchet MS" w:hAnsi="Trebuchet MS"/>
            <w:noProof/>
          </w:rPr>
          <w:t>ac</w:t>
        </w:r>
        <w:r w:rsidRPr="001468DE">
          <w:rPr>
            <w:rFonts w:ascii="Trebuchet MS" w:hAnsi="Trebuchet MS"/>
            <w:noProof/>
          </w:rPr>
          <w:t>tiunilor derulate;</w:t>
        </w:r>
      </w:ins>
    </w:p>
    <w:p w14:paraId="4BAA2A89"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sidRPr="00FD2917">
        <w:rPr>
          <w:rFonts w:ascii="Trebuchet MS" w:hAnsi="Trebuchet MS"/>
          <w:noProof/>
          <w:lang w:eastAsia="ro-RO"/>
        </w:rPr>
        <w:t>particip</w:t>
      </w:r>
      <w:r>
        <w:rPr>
          <w:rFonts w:ascii="Trebuchet MS" w:hAnsi="Trebuchet MS"/>
          <w:noProof/>
          <w:lang w:eastAsia="ro-RO"/>
        </w:rPr>
        <w:t>a</w:t>
      </w:r>
      <w:r w:rsidRPr="00FD2917">
        <w:rPr>
          <w:rFonts w:ascii="Trebuchet MS" w:hAnsi="Trebuchet MS"/>
          <w:noProof/>
          <w:lang w:eastAsia="ro-RO"/>
        </w:rPr>
        <w:t xml:space="preserve"> la </w:t>
      </w:r>
      <w:r>
        <w:rPr>
          <w:rFonts w:ascii="Trebuchet MS" w:hAnsi="Trebuchet MS"/>
          <w:noProof/>
          <w:lang w:eastAsia="ro-RO"/>
        </w:rPr>
        <w:t>s</w:t>
      </w:r>
      <w:r w:rsidRPr="00FD2917">
        <w:rPr>
          <w:rFonts w:ascii="Trebuchet MS" w:hAnsi="Trebuchet MS"/>
          <w:noProof/>
          <w:lang w:eastAsia="ro-RO"/>
        </w:rPr>
        <w:t>edin</w:t>
      </w:r>
      <w:r>
        <w:rPr>
          <w:rFonts w:ascii="Trebuchet MS" w:hAnsi="Trebuchet MS"/>
          <w:noProof/>
          <w:lang w:eastAsia="ro-RO"/>
        </w:rPr>
        <w:t>t</w:t>
      </w:r>
      <w:r w:rsidRPr="00FD2917">
        <w:rPr>
          <w:rFonts w:ascii="Trebuchet MS" w:hAnsi="Trebuchet MS"/>
          <w:noProof/>
          <w:lang w:eastAsia="ro-RO"/>
        </w:rPr>
        <w:t>e periodice;</w:t>
      </w:r>
    </w:p>
    <w:p w14:paraId="5A2EA5EE"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lang w:eastAsia="ro-RO"/>
        </w:rPr>
        <w:t>realizeaza orice alta atributie stabilita de catre Manager prin Decizie interna;</w:t>
      </w:r>
    </w:p>
    <w:p w14:paraId="4AA08556" w14:textId="77777777" w:rsidR="00D006D9" w:rsidRDefault="00D006D9" w:rsidP="003039F7">
      <w:pPr>
        <w:pStyle w:val="ListParagraph"/>
        <w:ind w:left="0"/>
        <w:jc w:val="both"/>
        <w:rPr>
          <w:rFonts w:ascii="Trebuchet MS" w:hAnsi="Trebuchet MS"/>
          <w:noProof/>
        </w:rPr>
      </w:pPr>
    </w:p>
    <w:p w14:paraId="0B2800F9" w14:textId="77777777" w:rsidR="00D006D9" w:rsidRDefault="00D006D9" w:rsidP="003039F7">
      <w:pPr>
        <w:pStyle w:val="ListParagraph"/>
        <w:ind w:left="0"/>
        <w:jc w:val="both"/>
        <w:rPr>
          <w:rFonts w:ascii="Trebuchet MS" w:hAnsi="Trebuchet MS"/>
          <w:noProof/>
        </w:rPr>
      </w:pPr>
    </w:p>
    <w:p w14:paraId="18BA03EF" w14:textId="77777777" w:rsidR="00D006D9" w:rsidRDefault="00D006D9" w:rsidP="003039F7">
      <w:pPr>
        <w:pStyle w:val="ListParagraph"/>
        <w:ind w:left="0"/>
        <w:jc w:val="both"/>
        <w:rPr>
          <w:rFonts w:ascii="Trebuchet MS" w:hAnsi="Trebuchet MS"/>
          <w:noProof/>
        </w:rPr>
      </w:pPr>
    </w:p>
    <w:p w14:paraId="3335B97F" w14:textId="77777777" w:rsidR="00D006D9" w:rsidRDefault="00D006D9" w:rsidP="003039F7">
      <w:pPr>
        <w:pStyle w:val="ListParagraph"/>
        <w:ind w:left="0"/>
        <w:jc w:val="both"/>
        <w:rPr>
          <w:rFonts w:ascii="Trebuchet MS" w:hAnsi="Trebuchet MS"/>
          <w:noProof/>
        </w:rPr>
      </w:pPr>
    </w:p>
    <w:p w14:paraId="4192C4DD" w14:textId="29C7C0C5" w:rsidR="007F286D" w:rsidDel="001468DE" w:rsidRDefault="007F286D" w:rsidP="00D006D9">
      <w:pPr>
        <w:spacing w:after="0"/>
        <w:jc w:val="center"/>
        <w:rPr>
          <w:del w:id="18" w:author="Diana" w:date="2020-12-19T18:17:00Z"/>
          <w:rFonts w:ascii="Trebuchet MS" w:hAnsi="Trebuchet MS"/>
          <w:b/>
          <w:noProof/>
          <w:lang w:val="ro-RO"/>
        </w:rPr>
      </w:pPr>
    </w:p>
    <w:p w14:paraId="369731E5" w14:textId="4A72C77A" w:rsidR="00D006D9" w:rsidRPr="00D938E3" w:rsidDel="001468DE" w:rsidRDefault="00D006D9" w:rsidP="00D006D9">
      <w:pPr>
        <w:spacing w:after="0"/>
        <w:jc w:val="center"/>
        <w:rPr>
          <w:del w:id="19" w:author="Diana" w:date="2020-12-19T18:17:00Z"/>
          <w:rFonts w:ascii="Trebuchet MS" w:hAnsi="Trebuchet MS"/>
          <w:b/>
          <w:noProof/>
          <w:lang w:val="ro-RO"/>
        </w:rPr>
      </w:pPr>
      <w:del w:id="20" w:author="Diana" w:date="2020-12-19T18:17:00Z">
        <w:r w:rsidRPr="00D938E3" w:rsidDel="001468DE">
          <w:rPr>
            <w:rFonts w:ascii="Trebuchet MS" w:hAnsi="Trebuchet MS"/>
            <w:b/>
            <w:noProof/>
            <w:lang w:val="ro-RO"/>
          </w:rPr>
          <w:delText>FISA POSTULUI</w:delText>
        </w:r>
      </w:del>
    </w:p>
    <w:p w14:paraId="6161EF56" w14:textId="41742D2A" w:rsidR="00D006D9" w:rsidRPr="00D938E3" w:rsidDel="001468DE" w:rsidRDefault="00D006D9" w:rsidP="00D006D9">
      <w:pPr>
        <w:spacing w:after="0"/>
        <w:jc w:val="center"/>
        <w:rPr>
          <w:del w:id="21" w:author="Diana" w:date="2020-12-19T18:17:00Z"/>
          <w:rFonts w:ascii="Trebuchet MS" w:hAnsi="Trebuchet MS"/>
          <w:b/>
          <w:noProof/>
          <w:lang w:val="ro-RO"/>
        </w:rPr>
      </w:pPr>
      <w:del w:id="22" w:author="Diana" w:date="2020-12-19T18:17:00Z">
        <w:r w:rsidRPr="00D938E3" w:rsidDel="001468DE">
          <w:rPr>
            <w:rFonts w:ascii="Trebuchet MS" w:hAnsi="Trebuchet MS"/>
            <w:b/>
            <w:noProof/>
            <w:lang w:val="ro-RO"/>
          </w:rPr>
          <w:delText xml:space="preserve">- RESPONSABIL EVALUAREA IMPLEMENTARII SDL - </w:delText>
        </w:r>
      </w:del>
    </w:p>
    <w:p w14:paraId="0527AB95" w14:textId="20F58DFC" w:rsidR="00D006D9" w:rsidRPr="00D938E3" w:rsidDel="001468DE" w:rsidRDefault="00D006D9" w:rsidP="00D006D9">
      <w:pPr>
        <w:pStyle w:val="ListParagraph"/>
        <w:spacing w:after="0"/>
        <w:ind w:left="284"/>
        <w:rPr>
          <w:del w:id="23" w:author="Diana" w:date="2020-12-19T18:17:00Z"/>
          <w:rFonts w:ascii="Trebuchet MS" w:hAnsi="Trebuchet MS"/>
          <w:b/>
          <w:noProof/>
        </w:rPr>
      </w:pPr>
    </w:p>
    <w:p w14:paraId="5DEE37D6" w14:textId="2BE97651" w:rsidR="00D006D9" w:rsidRPr="00D938E3" w:rsidDel="001468DE" w:rsidRDefault="00D006D9" w:rsidP="00D006D9">
      <w:pPr>
        <w:pStyle w:val="ListParagraph"/>
        <w:numPr>
          <w:ilvl w:val="0"/>
          <w:numId w:val="5"/>
        </w:numPr>
        <w:spacing w:after="0"/>
        <w:rPr>
          <w:del w:id="24" w:author="Diana" w:date="2020-12-19T18:17:00Z"/>
          <w:rFonts w:ascii="Trebuchet MS" w:hAnsi="Trebuchet MS"/>
          <w:b/>
          <w:noProof/>
        </w:rPr>
      </w:pPr>
      <w:del w:id="25" w:author="Diana" w:date="2020-12-19T18:17:00Z">
        <w:r w:rsidRPr="00D938E3" w:rsidDel="001468DE">
          <w:rPr>
            <w:rFonts w:ascii="Trebuchet MS" w:hAnsi="Trebuchet MS"/>
            <w:b/>
            <w:noProof/>
          </w:rPr>
          <w:delText>Cerin</w:delText>
        </w:r>
        <w:r w:rsidDel="001468DE">
          <w:rPr>
            <w:rFonts w:ascii="Trebuchet MS" w:hAnsi="Trebuchet MS"/>
            <w:b/>
            <w:noProof/>
          </w:rPr>
          <w:delText>t</w:delText>
        </w:r>
        <w:r w:rsidRPr="00D938E3" w:rsidDel="001468DE">
          <w:rPr>
            <w:rFonts w:ascii="Trebuchet MS" w:hAnsi="Trebuchet MS"/>
            <w:b/>
            <w:noProof/>
          </w:rPr>
          <w:delText>e pentru ocuparea postului</w:delText>
        </w:r>
        <w:r w:rsidDel="001468DE">
          <w:rPr>
            <w:rFonts w:ascii="Trebuchet MS" w:hAnsi="Trebuchet MS"/>
            <w:b/>
            <w:noProof/>
          </w:rPr>
          <w:delText>:</w:delText>
        </w:r>
      </w:del>
    </w:p>
    <w:p w14:paraId="16E0FC3D" w14:textId="067E2FE6" w:rsidR="00D006D9" w:rsidDel="001468DE" w:rsidRDefault="00D006D9" w:rsidP="00D006D9">
      <w:pPr>
        <w:numPr>
          <w:ilvl w:val="0"/>
          <w:numId w:val="8"/>
        </w:numPr>
        <w:spacing w:after="0"/>
        <w:ind w:hanging="1094"/>
        <w:jc w:val="both"/>
        <w:rPr>
          <w:del w:id="26" w:author="Diana" w:date="2020-12-19T18:17:00Z"/>
          <w:rFonts w:ascii="Trebuchet MS" w:hAnsi="Trebuchet MS"/>
          <w:noProof/>
          <w:lang w:val="ro-RO"/>
        </w:rPr>
      </w:pPr>
      <w:del w:id="27" w:author="Diana" w:date="2020-12-19T18:17:00Z">
        <w:r w:rsidRPr="00D938E3" w:rsidDel="001468DE">
          <w:rPr>
            <w:rFonts w:ascii="Trebuchet MS" w:hAnsi="Trebuchet MS"/>
            <w:noProof/>
            <w:lang w:val="ro-RO"/>
          </w:rPr>
          <w:delText>studii superioare finalizate;</w:delText>
        </w:r>
      </w:del>
    </w:p>
    <w:p w14:paraId="50396E6D" w14:textId="504CB413" w:rsidR="00D006D9" w:rsidRPr="00FD2917" w:rsidDel="001468DE" w:rsidRDefault="00D006D9" w:rsidP="00D006D9">
      <w:pPr>
        <w:numPr>
          <w:ilvl w:val="0"/>
          <w:numId w:val="8"/>
        </w:numPr>
        <w:spacing w:after="0"/>
        <w:ind w:left="720" w:hanging="450"/>
        <w:jc w:val="both"/>
        <w:rPr>
          <w:del w:id="28" w:author="Diana" w:date="2020-12-19T18:17:00Z"/>
          <w:rFonts w:ascii="Trebuchet MS" w:hAnsi="Trebuchet MS"/>
          <w:noProof/>
          <w:lang w:val="ro-RO"/>
        </w:rPr>
      </w:pPr>
      <w:del w:id="29" w:author="Diana" w:date="2020-12-19T18:17:00Z">
        <w:r w:rsidDel="001468DE">
          <w:rPr>
            <w:rFonts w:ascii="Trebuchet MS" w:hAnsi="Trebuchet MS"/>
            <w:noProof/>
            <w:lang w:val="ro-RO"/>
          </w:rPr>
          <w:delText>reprezinta un avantaj experienta in ceea ce priveste implementarea Leader, Programul National pentru Dezvoltare Rurala;</w:delText>
        </w:r>
      </w:del>
    </w:p>
    <w:p w14:paraId="464E2344" w14:textId="2C74B848" w:rsidR="00D006D9" w:rsidRPr="00D938E3" w:rsidDel="001468DE" w:rsidRDefault="00D006D9" w:rsidP="00D006D9">
      <w:pPr>
        <w:numPr>
          <w:ilvl w:val="0"/>
          <w:numId w:val="8"/>
        </w:numPr>
        <w:spacing w:after="0"/>
        <w:ind w:hanging="1094"/>
        <w:jc w:val="both"/>
        <w:rPr>
          <w:del w:id="30" w:author="Diana" w:date="2020-12-19T18:17:00Z"/>
          <w:rFonts w:ascii="Trebuchet MS" w:hAnsi="Trebuchet MS"/>
          <w:noProof/>
          <w:lang w:val="ro-RO"/>
        </w:rPr>
      </w:pPr>
      <w:del w:id="31" w:author="Diana" w:date="2020-12-19T18:17:00Z">
        <w:r w:rsidRPr="00D938E3" w:rsidDel="001468DE">
          <w:rPr>
            <w:rFonts w:ascii="Trebuchet MS" w:hAnsi="Trebuchet MS"/>
            <w:noProof/>
            <w:lang w:val="ro-RO"/>
          </w:rPr>
          <w:delText>aten</w:delText>
        </w:r>
        <w:r w:rsidDel="001468DE">
          <w:rPr>
            <w:rFonts w:ascii="Trebuchet MS" w:hAnsi="Trebuchet MS"/>
            <w:noProof/>
            <w:lang w:val="ro-RO"/>
          </w:rPr>
          <w:delText>t</w:delText>
        </w:r>
        <w:r w:rsidRPr="00D938E3" w:rsidDel="001468DE">
          <w:rPr>
            <w:rFonts w:ascii="Trebuchet MS" w:hAnsi="Trebuchet MS"/>
            <w:noProof/>
            <w:lang w:val="ro-RO"/>
          </w:rPr>
          <w:delText>ie la detalii, capacitate de analiz</w:delText>
        </w:r>
        <w:r w:rsidDel="001468DE">
          <w:rPr>
            <w:rFonts w:ascii="Trebuchet MS" w:hAnsi="Trebuchet MS"/>
            <w:noProof/>
            <w:lang w:val="ro-RO"/>
          </w:rPr>
          <w:delText>a</w:delText>
        </w:r>
        <w:r w:rsidRPr="00D938E3" w:rsidDel="001468DE">
          <w:rPr>
            <w:rFonts w:ascii="Trebuchet MS" w:hAnsi="Trebuchet MS"/>
            <w:noProof/>
            <w:lang w:val="ro-RO"/>
          </w:rPr>
          <w:delText>.</w:delText>
        </w:r>
      </w:del>
    </w:p>
    <w:p w14:paraId="3EABAF1C" w14:textId="14CE704F" w:rsidR="00D006D9" w:rsidRPr="00D938E3" w:rsidDel="001468DE" w:rsidRDefault="00D006D9" w:rsidP="00D006D9">
      <w:pPr>
        <w:spacing w:after="0"/>
        <w:ind w:left="1364"/>
        <w:jc w:val="both"/>
        <w:rPr>
          <w:del w:id="32" w:author="Diana" w:date="2020-12-19T18:17:00Z"/>
          <w:rFonts w:ascii="Trebuchet MS" w:hAnsi="Trebuchet MS"/>
          <w:noProof/>
          <w:lang w:val="ro-RO"/>
        </w:rPr>
      </w:pPr>
    </w:p>
    <w:p w14:paraId="5B69A2FB" w14:textId="68D7A425" w:rsidR="00D006D9" w:rsidRPr="00D938E3" w:rsidDel="001468DE" w:rsidRDefault="00D006D9" w:rsidP="00D006D9">
      <w:pPr>
        <w:pStyle w:val="ListParagraph"/>
        <w:numPr>
          <w:ilvl w:val="0"/>
          <w:numId w:val="5"/>
        </w:numPr>
        <w:spacing w:after="0"/>
        <w:rPr>
          <w:del w:id="33" w:author="Diana" w:date="2020-12-19T18:17:00Z"/>
          <w:rFonts w:ascii="Trebuchet MS" w:hAnsi="Trebuchet MS"/>
          <w:b/>
          <w:noProof/>
        </w:rPr>
      </w:pPr>
      <w:del w:id="34" w:author="Diana" w:date="2020-12-19T18:17:00Z">
        <w:r w:rsidRPr="00D938E3" w:rsidDel="001468DE">
          <w:rPr>
            <w:rFonts w:ascii="Trebuchet MS" w:hAnsi="Trebuchet MS"/>
            <w:b/>
            <w:noProof/>
          </w:rPr>
          <w:delText>Subordonare:</w:delText>
        </w:r>
      </w:del>
    </w:p>
    <w:p w14:paraId="7E9E60E7" w14:textId="6090DF55" w:rsidR="00D006D9" w:rsidRPr="00D938E3" w:rsidDel="001468DE" w:rsidRDefault="00D006D9" w:rsidP="00D006D9">
      <w:pPr>
        <w:pStyle w:val="ListParagraph"/>
        <w:numPr>
          <w:ilvl w:val="0"/>
          <w:numId w:val="7"/>
        </w:numPr>
        <w:spacing w:after="0"/>
        <w:ind w:left="720" w:hanging="450"/>
        <w:rPr>
          <w:del w:id="35" w:author="Diana" w:date="2020-12-19T18:17:00Z"/>
          <w:rFonts w:ascii="Trebuchet MS" w:hAnsi="Trebuchet MS"/>
          <w:b/>
          <w:noProof/>
        </w:rPr>
      </w:pPr>
      <w:del w:id="36" w:author="Diana" w:date="2020-12-19T18:17:00Z">
        <w:r w:rsidRPr="00D938E3" w:rsidDel="001468DE">
          <w:rPr>
            <w:rFonts w:ascii="Trebuchet MS" w:hAnsi="Trebuchet MS"/>
            <w:noProof/>
          </w:rPr>
          <w:delText>se subordoneaz</w:delText>
        </w:r>
        <w:r w:rsidDel="001468DE">
          <w:rPr>
            <w:rFonts w:ascii="Trebuchet MS" w:hAnsi="Trebuchet MS"/>
            <w:noProof/>
          </w:rPr>
          <w:delText>a</w:delText>
        </w:r>
        <w:r w:rsidRPr="00D938E3" w:rsidDel="001468DE">
          <w:rPr>
            <w:rFonts w:ascii="Trebuchet MS" w:hAnsi="Trebuchet MS"/>
            <w:noProof/>
          </w:rPr>
          <w:delText xml:space="preserve"> </w:delText>
        </w:r>
        <w:r w:rsidDel="001468DE">
          <w:rPr>
            <w:rFonts w:ascii="Trebuchet MS" w:hAnsi="Trebuchet MS"/>
            <w:noProof/>
          </w:rPr>
          <w:delText>Managerului</w:delText>
        </w:r>
        <w:r w:rsidRPr="00D938E3" w:rsidDel="001468DE">
          <w:rPr>
            <w:rFonts w:ascii="Trebuchet MS" w:hAnsi="Trebuchet MS"/>
            <w:noProof/>
          </w:rPr>
          <w:delText>;</w:delText>
        </w:r>
      </w:del>
    </w:p>
    <w:p w14:paraId="1CF88970" w14:textId="27102EB7" w:rsidR="00D006D9" w:rsidRPr="00D938E3" w:rsidDel="001468DE" w:rsidRDefault="00D006D9" w:rsidP="00D006D9">
      <w:pPr>
        <w:pStyle w:val="ListParagraph"/>
        <w:numPr>
          <w:ilvl w:val="0"/>
          <w:numId w:val="7"/>
        </w:numPr>
        <w:spacing w:after="0"/>
        <w:ind w:left="720" w:hanging="450"/>
        <w:rPr>
          <w:del w:id="37" w:author="Diana" w:date="2020-12-19T18:17:00Z"/>
          <w:rFonts w:ascii="Trebuchet MS" w:hAnsi="Trebuchet MS"/>
          <w:b/>
          <w:noProof/>
        </w:rPr>
      </w:pPr>
      <w:del w:id="38" w:author="Diana" w:date="2020-12-19T18:17:00Z">
        <w:r w:rsidRPr="00D938E3" w:rsidDel="001468DE">
          <w:rPr>
            <w:rFonts w:ascii="Trebuchet MS" w:hAnsi="Trebuchet MS"/>
            <w:noProof/>
          </w:rPr>
          <w:delText>nu are subordona</w:delText>
        </w:r>
        <w:r w:rsidDel="001468DE">
          <w:rPr>
            <w:rFonts w:ascii="Trebuchet MS" w:hAnsi="Trebuchet MS"/>
            <w:noProof/>
          </w:rPr>
          <w:delText>ti;</w:delText>
        </w:r>
      </w:del>
    </w:p>
    <w:p w14:paraId="05BD498F" w14:textId="32DCE325" w:rsidR="00D006D9" w:rsidRPr="00D938E3" w:rsidDel="001468DE" w:rsidRDefault="00D006D9" w:rsidP="00D006D9">
      <w:pPr>
        <w:pStyle w:val="ListParagraph"/>
        <w:ind w:left="1353"/>
        <w:rPr>
          <w:del w:id="39" w:author="Diana" w:date="2020-12-19T18:17:00Z"/>
          <w:rFonts w:ascii="Trebuchet MS" w:hAnsi="Trebuchet MS"/>
          <w:b/>
          <w:noProof/>
        </w:rPr>
      </w:pPr>
    </w:p>
    <w:p w14:paraId="49BBAB72" w14:textId="0FCB5821" w:rsidR="00D006D9" w:rsidRPr="00D938E3" w:rsidDel="001468DE" w:rsidRDefault="00D006D9" w:rsidP="00D006D9">
      <w:pPr>
        <w:pStyle w:val="ListParagraph"/>
        <w:numPr>
          <w:ilvl w:val="0"/>
          <w:numId w:val="5"/>
        </w:numPr>
        <w:spacing w:after="0"/>
        <w:rPr>
          <w:del w:id="40" w:author="Diana" w:date="2020-12-19T18:17:00Z"/>
          <w:rFonts w:ascii="Trebuchet MS" w:hAnsi="Trebuchet MS"/>
          <w:b/>
          <w:noProof/>
        </w:rPr>
      </w:pPr>
      <w:del w:id="41" w:author="Diana" w:date="2020-12-19T18:17:00Z">
        <w:r w:rsidRPr="00D938E3" w:rsidDel="001468DE">
          <w:rPr>
            <w:rFonts w:ascii="Trebuchet MS" w:hAnsi="Trebuchet MS"/>
            <w:b/>
            <w:noProof/>
          </w:rPr>
          <w:delText>Atribu</w:delText>
        </w:r>
        <w:r w:rsidDel="001468DE">
          <w:rPr>
            <w:rFonts w:ascii="Trebuchet MS" w:hAnsi="Trebuchet MS"/>
            <w:b/>
            <w:noProof/>
          </w:rPr>
          <w:delText>t</w:delText>
        </w:r>
        <w:r w:rsidRPr="00D938E3" w:rsidDel="001468DE">
          <w:rPr>
            <w:rFonts w:ascii="Trebuchet MS" w:hAnsi="Trebuchet MS"/>
            <w:b/>
            <w:noProof/>
          </w:rPr>
          <w:delText xml:space="preserve">ii </w:delText>
        </w:r>
        <w:r w:rsidDel="001468DE">
          <w:rPr>
            <w:rFonts w:ascii="Trebuchet MS" w:hAnsi="Trebuchet MS"/>
            <w:b/>
            <w:noProof/>
          </w:rPr>
          <w:delText>s</w:delText>
        </w:r>
        <w:r w:rsidRPr="00D938E3" w:rsidDel="001468DE">
          <w:rPr>
            <w:rFonts w:ascii="Trebuchet MS" w:hAnsi="Trebuchet MS"/>
            <w:b/>
            <w:noProof/>
          </w:rPr>
          <w:delText>i responsabilit</w:delText>
        </w:r>
        <w:r w:rsidDel="001468DE">
          <w:rPr>
            <w:rFonts w:ascii="Trebuchet MS" w:hAnsi="Trebuchet MS"/>
            <w:b/>
            <w:noProof/>
          </w:rPr>
          <w:delText>at</w:delText>
        </w:r>
        <w:r w:rsidRPr="00D938E3" w:rsidDel="001468DE">
          <w:rPr>
            <w:rFonts w:ascii="Trebuchet MS" w:hAnsi="Trebuchet MS"/>
            <w:b/>
            <w:noProof/>
          </w:rPr>
          <w:delText>i: </w:delText>
        </w:r>
      </w:del>
    </w:p>
    <w:p w14:paraId="3FAD0C9B" w14:textId="7D1B6950" w:rsidR="00D006D9" w:rsidDel="001468DE" w:rsidRDefault="00D006D9" w:rsidP="00D006D9">
      <w:pPr>
        <w:pStyle w:val="ListParagraph"/>
        <w:numPr>
          <w:ilvl w:val="0"/>
          <w:numId w:val="7"/>
        </w:numPr>
        <w:spacing w:after="0"/>
        <w:ind w:left="720" w:hanging="450"/>
        <w:contextualSpacing w:val="0"/>
        <w:jc w:val="both"/>
        <w:rPr>
          <w:del w:id="42" w:author="Diana" w:date="2020-12-19T18:17:00Z"/>
          <w:rFonts w:ascii="Trebuchet MS" w:hAnsi="Trebuchet MS"/>
          <w:noProof/>
        </w:rPr>
      </w:pPr>
      <w:del w:id="43" w:author="Diana" w:date="2020-12-19T18:17:00Z">
        <w:r w:rsidRPr="00E17F0B" w:rsidDel="001468DE">
          <w:rPr>
            <w:rFonts w:ascii="Trebuchet MS" w:hAnsi="Trebuchet MS"/>
            <w:noProof/>
          </w:rPr>
          <w:delText>elaboreaz</w:delText>
        </w:r>
        <w:r w:rsidDel="001468DE">
          <w:rPr>
            <w:rFonts w:ascii="Trebuchet MS" w:hAnsi="Trebuchet MS"/>
            <w:noProof/>
          </w:rPr>
          <w:delText>a</w:delText>
        </w:r>
        <w:r w:rsidRPr="00E17F0B" w:rsidDel="001468DE">
          <w:rPr>
            <w:rFonts w:ascii="Trebuchet MS" w:hAnsi="Trebuchet MS"/>
            <w:noProof/>
          </w:rPr>
          <w:delText xml:space="preserve"> </w:delText>
        </w:r>
        <w:r w:rsidDel="001468DE">
          <w:rPr>
            <w:rFonts w:ascii="Trebuchet MS" w:hAnsi="Trebuchet MS"/>
            <w:noProof/>
          </w:rPr>
          <w:delText>s</w:delText>
        </w:r>
        <w:r w:rsidRPr="00E17F0B" w:rsidDel="001468DE">
          <w:rPr>
            <w:rFonts w:ascii="Trebuchet MS" w:hAnsi="Trebuchet MS"/>
            <w:noProof/>
          </w:rPr>
          <w:delText>i implementeaz</w:delText>
        </w:r>
        <w:r w:rsidDel="001468DE">
          <w:rPr>
            <w:rFonts w:ascii="Trebuchet MS" w:hAnsi="Trebuchet MS"/>
            <w:noProof/>
          </w:rPr>
          <w:delText>a</w:delText>
        </w:r>
        <w:r w:rsidRPr="00E17F0B" w:rsidDel="001468DE">
          <w:rPr>
            <w:rFonts w:ascii="Trebuchet MS" w:hAnsi="Trebuchet MS"/>
            <w:noProof/>
          </w:rPr>
          <w:delText xml:space="preserve"> planul de evaluare</w:delText>
        </w:r>
        <w:r w:rsidDel="001468DE">
          <w:rPr>
            <w:rFonts w:ascii="Trebuchet MS" w:hAnsi="Trebuchet MS"/>
            <w:noProof/>
          </w:rPr>
          <w:delText xml:space="preserve"> a strategiei de dezvoltare locala;</w:delText>
        </w:r>
      </w:del>
    </w:p>
    <w:p w14:paraId="6CC96821" w14:textId="5548C63E" w:rsidR="00D006D9" w:rsidDel="001468DE" w:rsidRDefault="00D006D9" w:rsidP="00D006D9">
      <w:pPr>
        <w:pStyle w:val="ListParagraph"/>
        <w:numPr>
          <w:ilvl w:val="0"/>
          <w:numId w:val="7"/>
        </w:numPr>
        <w:spacing w:after="0"/>
        <w:ind w:left="720" w:hanging="450"/>
        <w:contextualSpacing w:val="0"/>
        <w:jc w:val="both"/>
        <w:rPr>
          <w:del w:id="44" w:author="Diana" w:date="2020-12-19T18:17:00Z"/>
          <w:rFonts w:ascii="Trebuchet MS" w:hAnsi="Trebuchet MS"/>
          <w:noProof/>
        </w:rPr>
      </w:pPr>
      <w:del w:id="45" w:author="Diana" w:date="2020-12-19T18:17:00Z">
        <w:r w:rsidRPr="001A6C8A" w:rsidDel="001468DE">
          <w:rPr>
            <w:rFonts w:ascii="Trebuchet MS" w:hAnsi="Trebuchet MS"/>
            <w:noProof/>
          </w:rPr>
          <w:delText>culege informatii, respectand criteriile aplicabile LEADER;</w:delText>
        </w:r>
      </w:del>
    </w:p>
    <w:p w14:paraId="05ACA151" w14:textId="26D7BF90" w:rsidR="00D006D9" w:rsidDel="001468DE" w:rsidRDefault="00D006D9" w:rsidP="00D006D9">
      <w:pPr>
        <w:pStyle w:val="ListParagraph"/>
        <w:numPr>
          <w:ilvl w:val="0"/>
          <w:numId w:val="7"/>
        </w:numPr>
        <w:spacing w:after="0"/>
        <w:ind w:left="720" w:hanging="450"/>
        <w:contextualSpacing w:val="0"/>
        <w:jc w:val="both"/>
        <w:rPr>
          <w:del w:id="46" w:author="Diana" w:date="2020-12-19T18:17:00Z"/>
          <w:rFonts w:ascii="Trebuchet MS" w:hAnsi="Trebuchet MS"/>
          <w:noProof/>
        </w:rPr>
      </w:pPr>
      <w:del w:id="47" w:author="Diana" w:date="2020-12-19T18:17:00Z">
        <w:r w:rsidRPr="001A6C8A" w:rsidDel="001468DE">
          <w:rPr>
            <w:rFonts w:ascii="Trebuchet MS" w:hAnsi="Trebuchet MS"/>
            <w:noProof/>
          </w:rPr>
          <w:delText>analizeaza eficienta si masoara gradul de atingere a obiectivelor propuse si de realizare a rezultatelor scontate;</w:delText>
        </w:r>
      </w:del>
    </w:p>
    <w:p w14:paraId="4AB5667C" w14:textId="562C1212" w:rsidR="00D006D9" w:rsidDel="001468DE" w:rsidRDefault="00D006D9" w:rsidP="00D006D9">
      <w:pPr>
        <w:pStyle w:val="ListParagraph"/>
        <w:numPr>
          <w:ilvl w:val="0"/>
          <w:numId w:val="7"/>
        </w:numPr>
        <w:spacing w:after="0"/>
        <w:ind w:left="720" w:hanging="450"/>
        <w:contextualSpacing w:val="0"/>
        <w:jc w:val="both"/>
        <w:rPr>
          <w:del w:id="48" w:author="Diana" w:date="2020-12-19T18:17:00Z"/>
          <w:rFonts w:ascii="Trebuchet MS" w:hAnsi="Trebuchet MS"/>
          <w:noProof/>
        </w:rPr>
      </w:pPr>
      <w:del w:id="49" w:author="Diana" w:date="2020-12-19T18:17:00Z">
        <w:r w:rsidRPr="001A6C8A" w:rsidDel="001468DE">
          <w:rPr>
            <w:rFonts w:ascii="Trebuchet MS" w:hAnsi="Trebuchet MS"/>
            <w:noProof/>
          </w:rPr>
          <w:delText>analizeaza daca resursele sunt consumate economic pentru a atinge obiectivele propuse; </w:delText>
        </w:r>
      </w:del>
    </w:p>
    <w:p w14:paraId="2C297685" w14:textId="7E6071AF" w:rsidR="00D006D9" w:rsidDel="001468DE" w:rsidRDefault="00D006D9" w:rsidP="00D006D9">
      <w:pPr>
        <w:pStyle w:val="ListParagraph"/>
        <w:numPr>
          <w:ilvl w:val="0"/>
          <w:numId w:val="7"/>
        </w:numPr>
        <w:spacing w:after="0"/>
        <w:ind w:left="720" w:hanging="450"/>
        <w:contextualSpacing w:val="0"/>
        <w:jc w:val="both"/>
        <w:rPr>
          <w:del w:id="50" w:author="Diana" w:date="2020-12-19T18:17:00Z"/>
          <w:rFonts w:ascii="Trebuchet MS" w:hAnsi="Trebuchet MS"/>
          <w:noProof/>
        </w:rPr>
      </w:pPr>
      <w:del w:id="51" w:author="Diana" w:date="2020-12-19T18:17:00Z">
        <w:r w:rsidRPr="001A6C8A" w:rsidDel="001468DE">
          <w:rPr>
            <w:rFonts w:ascii="Trebuchet MS" w:hAnsi="Trebuchet MS"/>
            <w:noProof/>
          </w:rPr>
          <w:delText>analizeaza daca activitatile isi ating grupul tinta iar impactul lor este resimtit pe termen lung;</w:delText>
        </w:r>
      </w:del>
    </w:p>
    <w:p w14:paraId="4DB48D21" w14:textId="0703323F" w:rsidR="00D006D9" w:rsidRPr="001A6C8A" w:rsidDel="001468DE" w:rsidRDefault="00D006D9" w:rsidP="00D006D9">
      <w:pPr>
        <w:pStyle w:val="ListParagraph"/>
        <w:numPr>
          <w:ilvl w:val="0"/>
          <w:numId w:val="7"/>
        </w:numPr>
        <w:spacing w:after="0"/>
        <w:ind w:left="720" w:hanging="450"/>
        <w:contextualSpacing w:val="0"/>
        <w:jc w:val="both"/>
        <w:rPr>
          <w:del w:id="52" w:author="Diana" w:date="2020-12-19T18:17:00Z"/>
          <w:rFonts w:ascii="Trebuchet MS" w:hAnsi="Trebuchet MS"/>
          <w:noProof/>
        </w:rPr>
      </w:pPr>
      <w:del w:id="53" w:author="Diana" w:date="2020-12-19T18:17:00Z">
        <w:r w:rsidRPr="001A6C8A" w:rsidDel="001468DE">
          <w:rPr>
            <w:rFonts w:ascii="Trebuchet MS" w:hAnsi="Trebuchet MS"/>
            <w:noProof/>
          </w:rPr>
          <w:delText>verifica respectarea planificarii legate de implementarea SDL;</w:delText>
        </w:r>
      </w:del>
    </w:p>
    <w:p w14:paraId="22970966" w14:textId="7835F132" w:rsidR="00D006D9" w:rsidRPr="00134CD7" w:rsidDel="001468DE" w:rsidRDefault="00D006D9" w:rsidP="00D006D9">
      <w:pPr>
        <w:pStyle w:val="ListParagraph"/>
        <w:numPr>
          <w:ilvl w:val="0"/>
          <w:numId w:val="7"/>
        </w:numPr>
        <w:spacing w:after="0"/>
        <w:ind w:left="720" w:hanging="450"/>
        <w:contextualSpacing w:val="0"/>
        <w:jc w:val="both"/>
        <w:rPr>
          <w:del w:id="54" w:author="Diana" w:date="2020-12-19T18:17:00Z"/>
          <w:rFonts w:ascii="Trebuchet MS" w:hAnsi="Trebuchet MS"/>
          <w:noProof/>
        </w:rPr>
      </w:pPr>
      <w:del w:id="55" w:author="Diana" w:date="2020-12-19T18:17:00Z">
        <w:r w:rsidRPr="00134CD7" w:rsidDel="001468DE">
          <w:rPr>
            <w:rFonts w:ascii="Trebuchet MS" w:hAnsi="Trebuchet MS"/>
            <w:noProof/>
            <w:lang w:eastAsia="ro-RO"/>
          </w:rPr>
          <w:delText>participa la sedint</w:delText>
        </w:r>
        <w:r w:rsidDel="001468DE">
          <w:rPr>
            <w:rFonts w:ascii="Trebuchet MS" w:hAnsi="Trebuchet MS"/>
            <w:noProof/>
            <w:lang w:eastAsia="ro-RO"/>
          </w:rPr>
          <w:delText>e periodice;</w:delText>
        </w:r>
      </w:del>
    </w:p>
    <w:p w14:paraId="175062CD" w14:textId="532EBEAD" w:rsidR="00D006D9" w:rsidDel="001468DE" w:rsidRDefault="00D006D9" w:rsidP="00D006D9">
      <w:pPr>
        <w:pStyle w:val="ListParagraph"/>
        <w:numPr>
          <w:ilvl w:val="0"/>
          <w:numId w:val="7"/>
        </w:numPr>
        <w:spacing w:after="0"/>
        <w:ind w:left="720" w:hanging="450"/>
        <w:contextualSpacing w:val="0"/>
        <w:jc w:val="both"/>
        <w:rPr>
          <w:del w:id="56" w:author="Diana" w:date="2020-12-19T18:17:00Z"/>
          <w:rFonts w:ascii="Trebuchet MS" w:hAnsi="Trebuchet MS"/>
          <w:noProof/>
        </w:rPr>
      </w:pPr>
      <w:del w:id="57" w:author="Diana" w:date="2020-12-19T18:17:00Z">
        <w:r w:rsidRPr="00D938E3" w:rsidDel="001468DE">
          <w:rPr>
            <w:rFonts w:ascii="Trebuchet MS" w:hAnsi="Trebuchet MS"/>
            <w:bCs/>
            <w:noProof/>
          </w:rPr>
          <w:delText>r</w:delText>
        </w:r>
        <w:r w:rsidRPr="00D938E3" w:rsidDel="001468DE">
          <w:rPr>
            <w:rFonts w:ascii="Trebuchet MS" w:hAnsi="Trebuchet MS"/>
            <w:noProof/>
          </w:rPr>
          <w:delText xml:space="preserve">aporteaza </w:delText>
        </w:r>
        <w:r w:rsidDel="001468DE">
          <w:rPr>
            <w:rFonts w:ascii="Trebuchet MS" w:hAnsi="Trebuchet MS"/>
            <w:noProof/>
          </w:rPr>
          <w:delText>Managerului</w:delText>
        </w:r>
        <w:r w:rsidRPr="00D938E3" w:rsidDel="001468DE">
          <w:rPr>
            <w:rFonts w:ascii="Trebuchet MS" w:hAnsi="Trebuchet MS"/>
            <w:noProof/>
          </w:rPr>
          <w:delText xml:space="preserve">, </w:delText>
        </w:r>
        <w:r w:rsidDel="001468DE">
          <w:rPr>
            <w:rFonts w:cs="Calibri"/>
            <w:noProof/>
          </w:rPr>
          <w:delText>i</w:delText>
        </w:r>
        <w:r w:rsidDel="001468DE">
          <w:rPr>
            <w:rFonts w:ascii="Trebuchet MS" w:hAnsi="Trebuchet MS"/>
            <w:noProof/>
          </w:rPr>
          <w:delText xml:space="preserve">n mod periodic, rezultatele </w:delText>
        </w:r>
        <w:r w:rsidRPr="00D938E3" w:rsidDel="001468DE">
          <w:rPr>
            <w:rFonts w:ascii="Trebuchet MS" w:hAnsi="Trebuchet MS"/>
            <w:noProof/>
          </w:rPr>
          <w:delText>ac</w:delText>
        </w:r>
        <w:r w:rsidDel="001468DE">
          <w:rPr>
            <w:rFonts w:ascii="Trebuchet MS" w:hAnsi="Trebuchet MS"/>
            <w:noProof/>
          </w:rPr>
          <w:delText>t</w:delText>
        </w:r>
        <w:r w:rsidRPr="00D938E3" w:rsidDel="001468DE">
          <w:rPr>
            <w:rFonts w:ascii="Trebuchet MS" w:hAnsi="Trebuchet MS"/>
            <w:noProof/>
          </w:rPr>
          <w:delText>iunilor derulate</w:delText>
        </w:r>
        <w:r w:rsidDel="001468DE">
          <w:rPr>
            <w:rFonts w:ascii="Trebuchet MS" w:hAnsi="Trebuchet MS"/>
            <w:noProof/>
          </w:rPr>
          <w:delText>;</w:delText>
        </w:r>
      </w:del>
    </w:p>
    <w:p w14:paraId="46B8AAF9" w14:textId="53D948F5" w:rsidR="00D006D9" w:rsidRPr="008F1CE4" w:rsidRDefault="00D006D9" w:rsidP="008F1CE4">
      <w:pPr>
        <w:spacing w:after="0"/>
        <w:jc w:val="both"/>
        <w:rPr>
          <w:rFonts w:ascii="Trebuchet MS" w:hAnsi="Trebuchet MS"/>
          <w:noProof/>
        </w:rPr>
      </w:pPr>
      <w:del w:id="58" w:author="Diana" w:date="2020-12-19T18:17:00Z">
        <w:r w:rsidDel="001468DE">
          <w:rPr>
            <w:rFonts w:ascii="Trebuchet MS" w:hAnsi="Trebuchet MS"/>
            <w:noProof/>
            <w:lang w:eastAsia="ro-RO"/>
          </w:rPr>
          <w:delText>realizeaza orice alta atributie stabilita de catre Manager prin Decizie interna.</w:delText>
        </w:r>
      </w:del>
    </w:p>
    <w:p w14:paraId="3583F49D" w14:textId="77777777" w:rsidR="00D006D9" w:rsidRDefault="00D006D9" w:rsidP="00D006D9">
      <w:pPr>
        <w:pStyle w:val="ListParagraph"/>
        <w:spacing w:after="0"/>
        <w:contextualSpacing w:val="0"/>
        <w:jc w:val="both"/>
        <w:rPr>
          <w:rFonts w:ascii="Trebuchet MS" w:hAnsi="Trebuchet MS"/>
          <w:noProof/>
          <w:lang w:eastAsia="ro-RO"/>
        </w:rPr>
      </w:pPr>
    </w:p>
    <w:p w14:paraId="32CDD00D" w14:textId="77777777" w:rsidR="00D006D9" w:rsidRDefault="00D006D9" w:rsidP="00D006D9">
      <w:pPr>
        <w:spacing w:after="0"/>
        <w:jc w:val="center"/>
        <w:rPr>
          <w:rFonts w:ascii="Trebuchet MS" w:hAnsi="Trebuchet MS"/>
          <w:b/>
          <w:noProof/>
          <w:lang w:val="ro-RO"/>
        </w:rPr>
      </w:pPr>
    </w:p>
    <w:p w14:paraId="1CB35A51" w14:textId="77777777" w:rsidR="00D006D9" w:rsidRPr="00D938E3" w:rsidRDefault="00D006D9" w:rsidP="00D006D9">
      <w:pPr>
        <w:spacing w:after="0"/>
        <w:jc w:val="center"/>
        <w:rPr>
          <w:rFonts w:ascii="Trebuchet MS" w:hAnsi="Trebuchet MS"/>
          <w:b/>
          <w:noProof/>
          <w:lang w:val="ro-RO"/>
        </w:rPr>
      </w:pPr>
      <w:r w:rsidRPr="00D938E3">
        <w:rPr>
          <w:rFonts w:ascii="Trebuchet MS" w:hAnsi="Trebuchet MS"/>
          <w:b/>
          <w:noProof/>
          <w:lang w:val="ro-RO"/>
        </w:rPr>
        <w:t>FISA POSTULUI</w:t>
      </w:r>
    </w:p>
    <w:p w14:paraId="279C95DE" w14:textId="77777777" w:rsidR="00D006D9" w:rsidRPr="00D938E3" w:rsidRDefault="00D006D9" w:rsidP="00D006D9">
      <w:pPr>
        <w:spacing w:after="0"/>
        <w:jc w:val="center"/>
        <w:rPr>
          <w:rFonts w:ascii="Trebuchet MS" w:hAnsi="Trebuchet MS"/>
          <w:b/>
          <w:noProof/>
          <w:lang w:val="ro-RO"/>
        </w:rPr>
      </w:pPr>
      <w:r w:rsidRPr="00D938E3">
        <w:rPr>
          <w:rFonts w:ascii="Trebuchet MS" w:hAnsi="Trebuchet MS"/>
          <w:b/>
          <w:noProof/>
          <w:lang w:val="ro-RO"/>
        </w:rPr>
        <w:t xml:space="preserve">- RESPONSABIL </w:t>
      </w:r>
      <w:r>
        <w:rPr>
          <w:rFonts w:ascii="Trebuchet MS" w:hAnsi="Trebuchet MS"/>
          <w:b/>
          <w:noProof/>
          <w:lang w:val="ro-RO"/>
        </w:rPr>
        <w:t>CERERI DE PLATA</w:t>
      </w:r>
      <w:r w:rsidRPr="00D938E3">
        <w:rPr>
          <w:rFonts w:ascii="Trebuchet MS" w:hAnsi="Trebuchet MS"/>
          <w:b/>
          <w:noProof/>
          <w:lang w:val="ro-RO"/>
        </w:rPr>
        <w:t xml:space="preserve"> - </w:t>
      </w:r>
    </w:p>
    <w:p w14:paraId="3D2E2138" w14:textId="77777777" w:rsidR="00D006D9" w:rsidRPr="00D938E3" w:rsidRDefault="00D006D9" w:rsidP="00D006D9">
      <w:pPr>
        <w:pStyle w:val="ListParagraph"/>
        <w:spacing w:after="0"/>
        <w:ind w:left="284"/>
        <w:rPr>
          <w:rFonts w:ascii="Trebuchet MS" w:hAnsi="Trebuchet MS"/>
          <w:b/>
          <w:noProof/>
        </w:rPr>
      </w:pPr>
    </w:p>
    <w:p w14:paraId="2DBD2455" w14:textId="77777777" w:rsidR="00D006D9" w:rsidRPr="00D938E3" w:rsidRDefault="00D006D9" w:rsidP="00D006D9">
      <w:pPr>
        <w:pStyle w:val="ListParagraph"/>
        <w:numPr>
          <w:ilvl w:val="0"/>
          <w:numId w:val="5"/>
        </w:numPr>
        <w:spacing w:after="0"/>
        <w:rPr>
          <w:rFonts w:ascii="Trebuchet MS" w:hAnsi="Trebuchet MS"/>
          <w:b/>
          <w:noProof/>
        </w:rPr>
      </w:pPr>
      <w:r w:rsidRPr="00D938E3">
        <w:rPr>
          <w:rFonts w:ascii="Trebuchet MS" w:hAnsi="Trebuchet MS"/>
          <w:b/>
          <w:noProof/>
        </w:rPr>
        <w:t>Cerin</w:t>
      </w:r>
      <w:r>
        <w:rPr>
          <w:rFonts w:ascii="Trebuchet MS" w:hAnsi="Trebuchet MS"/>
          <w:b/>
          <w:noProof/>
        </w:rPr>
        <w:t>t</w:t>
      </w:r>
      <w:r w:rsidRPr="00D938E3">
        <w:rPr>
          <w:rFonts w:ascii="Trebuchet MS" w:hAnsi="Trebuchet MS"/>
          <w:b/>
          <w:noProof/>
        </w:rPr>
        <w:t>e pentru ocuparea postului</w:t>
      </w:r>
      <w:r>
        <w:rPr>
          <w:rFonts w:ascii="Trebuchet MS" w:hAnsi="Trebuchet MS"/>
          <w:b/>
          <w:noProof/>
        </w:rPr>
        <w:t>:</w:t>
      </w:r>
    </w:p>
    <w:p w14:paraId="4C279331" w14:textId="77777777" w:rsidR="00D006D9" w:rsidRDefault="00D006D9" w:rsidP="00D006D9">
      <w:pPr>
        <w:numPr>
          <w:ilvl w:val="0"/>
          <w:numId w:val="8"/>
        </w:numPr>
        <w:spacing w:after="0"/>
        <w:ind w:hanging="1094"/>
        <w:jc w:val="both"/>
        <w:rPr>
          <w:rFonts w:ascii="Trebuchet MS" w:hAnsi="Trebuchet MS"/>
          <w:noProof/>
          <w:lang w:val="ro-RO"/>
        </w:rPr>
      </w:pPr>
      <w:r w:rsidRPr="00D938E3">
        <w:rPr>
          <w:rFonts w:ascii="Trebuchet MS" w:hAnsi="Trebuchet MS"/>
          <w:noProof/>
          <w:lang w:val="ro-RO"/>
        </w:rPr>
        <w:t>studii superioare</w:t>
      </w:r>
      <w:r>
        <w:rPr>
          <w:rFonts w:ascii="Trebuchet MS" w:hAnsi="Trebuchet MS"/>
          <w:noProof/>
          <w:lang w:val="ro-RO"/>
        </w:rPr>
        <w:t xml:space="preserve"> economice</w:t>
      </w:r>
      <w:r w:rsidRPr="00D938E3">
        <w:rPr>
          <w:rFonts w:ascii="Trebuchet MS" w:hAnsi="Trebuchet MS"/>
          <w:noProof/>
          <w:lang w:val="ro-RO"/>
        </w:rPr>
        <w:t xml:space="preserve"> finalizate;</w:t>
      </w:r>
    </w:p>
    <w:p w14:paraId="25468F20" w14:textId="77777777" w:rsidR="00D006D9" w:rsidRPr="00FD2917" w:rsidRDefault="00D006D9" w:rsidP="00D006D9">
      <w:pPr>
        <w:numPr>
          <w:ilvl w:val="0"/>
          <w:numId w:val="8"/>
        </w:numPr>
        <w:spacing w:after="0"/>
        <w:ind w:left="720" w:hanging="450"/>
        <w:jc w:val="both"/>
        <w:rPr>
          <w:rFonts w:ascii="Trebuchet MS" w:hAnsi="Trebuchet MS"/>
          <w:noProof/>
          <w:lang w:val="ro-RO"/>
        </w:rPr>
      </w:pPr>
      <w:r>
        <w:rPr>
          <w:rFonts w:ascii="Trebuchet MS" w:hAnsi="Trebuchet MS"/>
          <w:noProof/>
          <w:lang w:val="ro-RO"/>
        </w:rPr>
        <w:t>reprezinta un avantaj experienta in ceea ce priveste implementarea Leader, Programul National pentru Dezvoltare Rurala;</w:t>
      </w:r>
    </w:p>
    <w:p w14:paraId="1EED8DAD" w14:textId="77777777" w:rsidR="00D006D9" w:rsidRPr="00D938E3" w:rsidRDefault="00D006D9" w:rsidP="00D006D9">
      <w:pPr>
        <w:numPr>
          <w:ilvl w:val="0"/>
          <w:numId w:val="8"/>
        </w:numPr>
        <w:spacing w:after="0"/>
        <w:ind w:hanging="1094"/>
        <w:jc w:val="both"/>
        <w:rPr>
          <w:rFonts w:ascii="Trebuchet MS" w:hAnsi="Trebuchet MS"/>
          <w:noProof/>
          <w:lang w:val="ro-RO"/>
        </w:rPr>
      </w:pPr>
      <w:r w:rsidRPr="00D938E3">
        <w:rPr>
          <w:rFonts w:ascii="Trebuchet MS" w:hAnsi="Trebuchet MS"/>
          <w:noProof/>
          <w:lang w:val="ro-RO"/>
        </w:rPr>
        <w:t>aten</w:t>
      </w:r>
      <w:r>
        <w:rPr>
          <w:rFonts w:ascii="Trebuchet MS" w:hAnsi="Trebuchet MS"/>
          <w:noProof/>
          <w:lang w:val="ro-RO"/>
        </w:rPr>
        <w:t>t</w:t>
      </w:r>
      <w:r w:rsidRPr="00D938E3">
        <w:rPr>
          <w:rFonts w:ascii="Trebuchet MS" w:hAnsi="Trebuchet MS"/>
          <w:noProof/>
          <w:lang w:val="ro-RO"/>
        </w:rPr>
        <w:t>ie la detalii, capacitate de analiz</w:t>
      </w:r>
      <w:r>
        <w:rPr>
          <w:rFonts w:ascii="Trebuchet MS" w:hAnsi="Trebuchet MS"/>
          <w:noProof/>
          <w:lang w:val="ro-RO"/>
        </w:rPr>
        <w:t>a</w:t>
      </w:r>
      <w:r w:rsidRPr="00D938E3">
        <w:rPr>
          <w:rFonts w:ascii="Trebuchet MS" w:hAnsi="Trebuchet MS"/>
          <w:noProof/>
          <w:lang w:val="ro-RO"/>
        </w:rPr>
        <w:t>.</w:t>
      </w:r>
    </w:p>
    <w:p w14:paraId="1A60F187" w14:textId="77777777" w:rsidR="00D006D9" w:rsidRPr="00D938E3" w:rsidRDefault="00D006D9" w:rsidP="00D006D9">
      <w:pPr>
        <w:spacing w:after="0"/>
        <w:ind w:left="1364"/>
        <w:jc w:val="both"/>
        <w:rPr>
          <w:rFonts w:ascii="Trebuchet MS" w:hAnsi="Trebuchet MS"/>
          <w:noProof/>
          <w:lang w:val="ro-RO"/>
        </w:rPr>
      </w:pPr>
    </w:p>
    <w:p w14:paraId="141E8D0E" w14:textId="77777777" w:rsidR="00D006D9" w:rsidRPr="00D938E3" w:rsidRDefault="00D006D9" w:rsidP="00D006D9">
      <w:pPr>
        <w:pStyle w:val="ListParagraph"/>
        <w:numPr>
          <w:ilvl w:val="0"/>
          <w:numId w:val="5"/>
        </w:numPr>
        <w:spacing w:after="0"/>
        <w:rPr>
          <w:rFonts w:ascii="Trebuchet MS" w:hAnsi="Trebuchet MS"/>
          <w:b/>
          <w:noProof/>
        </w:rPr>
      </w:pPr>
      <w:r w:rsidRPr="00D938E3">
        <w:rPr>
          <w:rFonts w:ascii="Trebuchet MS" w:hAnsi="Trebuchet MS"/>
          <w:b/>
          <w:noProof/>
        </w:rPr>
        <w:t>Subordonare:</w:t>
      </w:r>
    </w:p>
    <w:p w14:paraId="731610B9" w14:textId="77777777" w:rsidR="00D006D9" w:rsidRPr="00D938E3" w:rsidRDefault="00D006D9" w:rsidP="00D006D9">
      <w:pPr>
        <w:pStyle w:val="ListParagraph"/>
        <w:numPr>
          <w:ilvl w:val="0"/>
          <w:numId w:val="7"/>
        </w:numPr>
        <w:spacing w:after="0"/>
        <w:ind w:left="720" w:hanging="450"/>
        <w:rPr>
          <w:rFonts w:ascii="Trebuchet MS" w:hAnsi="Trebuchet MS"/>
          <w:b/>
          <w:noProof/>
        </w:rPr>
      </w:pPr>
      <w:r w:rsidRPr="00D938E3">
        <w:rPr>
          <w:rFonts w:ascii="Trebuchet MS" w:hAnsi="Trebuchet MS"/>
          <w:noProof/>
        </w:rPr>
        <w:t>se subordoneaz</w:t>
      </w:r>
      <w:r>
        <w:rPr>
          <w:rFonts w:ascii="Trebuchet MS" w:hAnsi="Trebuchet MS"/>
          <w:noProof/>
        </w:rPr>
        <w:t>a</w:t>
      </w:r>
      <w:r w:rsidRPr="00D938E3">
        <w:rPr>
          <w:rFonts w:ascii="Trebuchet MS" w:hAnsi="Trebuchet MS"/>
          <w:noProof/>
        </w:rPr>
        <w:t xml:space="preserve"> </w:t>
      </w:r>
      <w:r>
        <w:rPr>
          <w:rFonts w:ascii="Trebuchet MS" w:hAnsi="Trebuchet MS"/>
          <w:noProof/>
        </w:rPr>
        <w:t>Managerului</w:t>
      </w:r>
      <w:r w:rsidRPr="00D938E3">
        <w:rPr>
          <w:rFonts w:ascii="Trebuchet MS" w:hAnsi="Trebuchet MS"/>
          <w:noProof/>
        </w:rPr>
        <w:t>;</w:t>
      </w:r>
    </w:p>
    <w:p w14:paraId="308C83B7" w14:textId="77777777" w:rsidR="00D006D9" w:rsidRPr="00D938E3" w:rsidRDefault="00D006D9" w:rsidP="00D006D9">
      <w:pPr>
        <w:pStyle w:val="ListParagraph"/>
        <w:numPr>
          <w:ilvl w:val="0"/>
          <w:numId w:val="7"/>
        </w:numPr>
        <w:spacing w:after="0"/>
        <w:ind w:left="720" w:hanging="450"/>
        <w:rPr>
          <w:rFonts w:ascii="Trebuchet MS" w:hAnsi="Trebuchet MS"/>
          <w:b/>
          <w:noProof/>
        </w:rPr>
      </w:pPr>
      <w:r w:rsidRPr="00D938E3">
        <w:rPr>
          <w:rFonts w:ascii="Trebuchet MS" w:hAnsi="Trebuchet MS"/>
          <w:noProof/>
        </w:rPr>
        <w:t>nu are subordona</w:t>
      </w:r>
      <w:r>
        <w:rPr>
          <w:rFonts w:ascii="Trebuchet MS" w:hAnsi="Trebuchet MS"/>
          <w:noProof/>
        </w:rPr>
        <w:t>ti;</w:t>
      </w:r>
    </w:p>
    <w:p w14:paraId="19A5DCB9" w14:textId="77777777" w:rsidR="00D006D9" w:rsidRPr="00D938E3" w:rsidRDefault="00D006D9" w:rsidP="00D006D9">
      <w:pPr>
        <w:pStyle w:val="ListParagraph"/>
        <w:ind w:left="1353"/>
        <w:rPr>
          <w:rFonts w:ascii="Trebuchet MS" w:hAnsi="Trebuchet MS"/>
          <w:b/>
          <w:noProof/>
        </w:rPr>
      </w:pPr>
    </w:p>
    <w:p w14:paraId="0B116580" w14:textId="77777777" w:rsidR="00D006D9" w:rsidRPr="00D938E3" w:rsidRDefault="00D006D9" w:rsidP="00D006D9">
      <w:pPr>
        <w:pStyle w:val="ListParagraph"/>
        <w:numPr>
          <w:ilvl w:val="0"/>
          <w:numId w:val="5"/>
        </w:numPr>
        <w:spacing w:after="0"/>
        <w:rPr>
          <w:rFonts w:ascii="Trebuchet MS" w:hAnsi="Trebuchet MS"/>
          <w:b/>
          <w:noProof/>
        </w:rPr>
      </w:pPr>
      <w:r w:rsidRPr="00D938E3">
        <w:rPr>
          <w:rFonts w:ascii="Trebuchet MS" w:hAnsi="Trebuchet MS"/>
          <w:b/>
          <w:noProof/>
        </w:rPr>
        <w:t>Atribu</w:t>
      </w:r>
      <w:r>
        <w:rPr>
          <w:rFonts w:ascii="Trebuchet MS" w:hAnsi="Trebuchet MS"/>
          <w:b/>
          <w:noProof/>
        </w:rPr>
        <w:t>t</w:t>
      </w:r>
      <w:r w:rsidRPr="00D938E3">
        <w:rPr>
          <w:rFonts w:ascii="Trebuchet MS" w:hAnsi="Trebuchet MS"/>
          <w:b/>
          <w:noProof/>
        </w:rPr>
        <w:t xml:space="preserve">ii </w:t>
      </w:r>
      <w:r>
        <w:rPr>
          <w:rFonts w:ascii="Trebuchet MS" w:hAnsi="Trebuchet MS"/>
          <w:b/>
          <w:noProof/>
        </w:rPr>
        <w:t>s</w:t>
      </w:r>
      <w:r w:rsidRPr="00D938E3">
        <w:rPr>
          <w:rFonts w:ascii="Trebuchet MS" w:hAnsi="Trebuchet MS"/>
          <w:b/>
          <w:noProof/>
        </w:rPr>
        <w:t>i responsabilit</w:t>
      </w:r>
      <w:r>
        <w:rPr>
          <w:rFonts w:ascii="Trebuchet MS" w:hAnsi="Trebuchet MS"/>
          <w:b/>
          <w:noProof/>
        </w:rPr>
        <w:t>at</w:t>
      </w:r>
      <w:r w:rsidRPr="00D938E3">
        <w:rPr>
          <w:rFonts w:ascii="Trebuchet MS" w:hAnsi="Trebuchet MS"/>
          <w:b/>
          <w:noProof/>
        </w:rPr>
        <w:t>i: </w:t>
      </w:r>
    </w:p>
    <w:p w14:paraId="356F8D22"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rPr>
        <w:t>cunoaste procedurile de implementare in ceea ce priveste verificarea conformitatii cererilor de plata, pentru proiectele selectate la nivelul grupului de actiune locala;</w:t>
      </w:r>
    </w:p>
    <w:p w14:paraId="13861C95"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rPr>
        <w:t>verifica conformitatea</w:t>
      </w:r>
      <w:r w:rsidRPr="00A15A43">
        <w:rPr>
          <w:rFonts w:ascii="Trebuchet MS" w:hAnsi="Trebuchet MS"/>
          <w:noProof/>
        </w:rPr>
        <w:t xml:space="preserve"> cererilor de plata pentru proiectele selectate</w:t>
      </w:r>
      <w:r>
        <w:rPr>
          <w:rFonts w:ascii="Trebuchet MS" w:hAnsi="Trebuchet MS"/>
          <w:noProof/>
        </w:rPr>
        <w:t xml:space="preserve"> la nivelul grupului de actiune locala si, in acest sens, completeaza fisele de verificare aferente;</w:t>
      </w:r>
    </w:p>
    <w:p w14:paraId="1B0341B2"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rPr>
        <w:t>cunoaste procedurile de implementare in ceea ce priveste intocmirea dosarelor cererilor de plata aferenta costurilor de animare si functionare ale grupului de actiune locala;</w:t>
      </w:r>
    </w:p>
    <w:p w14:paraId="66FBFAAA" w14:textId="77777777" w:rsidR="00D006D9" w:rsidRDefault="00D006D9" w:rsidP="00D006D9">
      <w:pPr>
        <w:pStyle w:val="ListParagraph"/>
        <w:numPr>
          <w:ilvl w:val="0"/>
          <w:numId w:val="7"/>
        </w:numPr>
        <w:spacing w:after="0"/>
        <w:ind w:left="720" w:hanging="450"/>
        <w:contextualSpacing w:val="0"/>
        <w:jc w:val="both"/>
        <w:rPr>
          <w:rFonts w:ascii="Trebuchet MS" w:hAnsi="Trebuchet MS"/>
          <w:noProof/>
        </w:rPr>
      </w:pPr>
      <w:r>
        <w:rPr>
          <w:rFonts w:ascii="Trebuchet MS" w:hAnsi="Trebuchet MS"/>
          <w:noProof/>
        </w:rPr>
        <w:t>este responsabil cu intocmirea dosarelor cererilor de plata aferente costurilor de animare si functionare ale grupului de actiune locala si, in acest sens, realizeaza toate demersurile necesare, respectiv:</w:t>
      </w:r>
    </w:p>
    <w:p w14:paraId="6BCC4404" w14:textId="77777777" w:rsidR="00D006D9" w:rsidRDefault="00D006D9" w:rsidP="00D006D9">
      <w:pPr>
        <w:pStyle w:val="ListParagraph"/>
        <w:numPr>
          <w:ilvl w:val="1"/>
          <w:numId w:val="7"/>
        </w:numPr>
        <w:spacing w:after="0"/>
        <w:contextualSpacing w:val="0"/>
        <w:jc w:val="both"/>
        <w:rPr>
          <w:rFonts w:ascii="Trebuchet MS" w:hAnsi="Trebuchet MS"/>
          <w:noProof/>
        </w:rPr>
      </w:pPr>
      <w:r>
        <w:rPr>
          <w:rFonts w:ascii="Trebuchet MS" w:hAnsi="Trebuchet MS"/>
          <w:noProof/>
        </w:rPr>
        <w:t>centralizeaza si verifica contracte (contracte de personal, contracte aferente serviciilor/produselor externalizate) si documentele de plata (facturi, procese verbale, devize, state de plata, ordine de plata, extrase de cont etc) aferente costurilor de animare si functionare ale grupului de actiune locala;</w:t>
      </w:r>
    </w:p>
    <w:p w14:paraId="165A3BC0" w14:textId="77777777" w:rsidR="00D006D9" w:rsidRDefault="00D006D9" w:rsidP="00D006D9">
      <w:pPr>
        <w:pStyle w:val="ListParagraph"/>
        <w:numPr>
          <w:ilvl w:val="1"/>
          <w:numId w:val="7"/>
        </w:numPr>
        <w:spacing w:after="0"/>
        <w:contextualSpacing w:val="0"/>
        <w:jc w:val="both"/>
        <w:rPr>
          <w:rFonts w:ascii="Trebuchet MS" w:hAnsi="Trebuchet MS"/>
          <w:noProof/>
        </w:rPr>
      </w:pPr>
      <w:r>
        <w:rPr>
          <w:rFonts w:ascii="Trebuchet MS" w:hAnsi="Trebuchet MS"/>
          <w:noProof/>
        </w:rPr>
        <w:t>completeaza cererea de plata cu documentele anexe si intocmeste dosarul cererii de plata;</w:t>
      </w:r>
    </w:p>
    <w:p w14:paraId="1EB2F69D" w14:textId="77777777" w:rsidR="00D006D9" w:rsidRPr="00277548" w:rsidRDefault="00D006D9" w:rsidP="00D006D9">
      <w:pPr>
        <w:pStyle w:val="ListParagraph"/>
        <w:numPr>
          <w:ilvl w:val="1"/>
          <w:numId w:val="7"/>
        </w:numPr>
        <w:spacing w:after="0"/>
        <w:contextualSpacing w:val="0"/>
        <w:jc w:val="both"/>
        <w:rPr>
          <w:rFonts w:ascii="Trebuchet MS" w:hAnsi="Trebuchet MS"/>
          <w:noProof/>
        </w:rPr>
      </w:pPr>
      <w:r>
        <w:rPr>
          <w:rFonts w:ascii="Trebuchet MS" w:hAnsi="Trebuchet MS"/>
          <w:noProof/>
        </w:rPr>
        <w:t>realizeaza orice alt demers necesar intocmirii dosarelor cererilor de plata aferente costurilor de animare si functionare ale grupului de actiune locala;</w:t>
      </w:r>
    </w:p>
    <w:p w14:paraId="52ABB1E9" w14:textId="77777777" w:rsidR="00D006D9" w:rsidRPr="00134CD7" w:rsidRDefault="00D006D9" w:rsidP="00D006D9">
      <w:pPr>
        <w:pStyle w:val="ListParagraph"/>
        <w:numPr>
          <w:ilvl w:val="0"/>
          <w:numId w:val="7"/>
        </w:numPr>
        <w:spacing w:after="0"/>
        <w:ind w:left="720" w:hanging="450"/>
        <w:contextualSpacing w:val="0"/>
        <w:jc w:val="both"/>
        <w:rPr>
          <w:rFonts w:ascii="Trebuchet MS" w:hAnsi="Trebuchet MS"/>
          <w:noProof/>
        </w:rPr>
      </w:pPr>
      <w:r w:rsidRPr="00134CD7">
        <w:rPr>
          <w:rFonts w:ascii="Trebuchet MS" w:hAnsi="Trebuchet MS"/>
          <w:noProof/>
          <w:lang w:eastAsia="ro-RO"/>
        </w:rPr>
        <w:t>participa la sedint</w:t>
      </w:r>
      <w:r>
        <w:rPr>
          <w:rFonts w:ascii="Trebuchet MS" w:hAnsi="Trebuchet MS"/>
          <w:noProof/>
          <w:lang w:eastAsia="ro-RO"/>
        </w:rPr>
        <w:t>e periodice;</w:t>
      </w:r>
    </w:p>
    <w:p w14:paraId="1FD51F6C" w14:textId="77777777" w:rsidR="00142821" w:rsidRDefault="00D006D9" w:rsidP="00142821">
      <w:pPr>
        <w:pStyle w:val="ListParagraph"/>
        <w:numPr>
          <w:ilvl w:val="0"/>
          <w:numId w:val="7"/>
        </w:numPr>
        <w:spacing w:after="0"/>
        <w:ind w:left="720" w:hanging="450"/>
        <w:contextualSpacing w:val="0"/>
        <w:jc w:val="both"/>
        <w:rPr>
          <w:rFonts w:ascii="Trebuchet MS" w:hAnsi="Trebuchet MS"/>
          <w:noProof/>
        </w:rPr>
      </w:pPr>
      <w:r w:rsidRPr="00D938E3">
        <w:rPr>
          <w:rFonts w:ascii="Trebuchet MS" w:hAnsi="Trebuchet MS"/>
          <w:bCs/>
          <w:noProof/>
        </w:rPr>
        <w:t>r</w:t>
      </w:r>
      <w:r w:rsidRPr="00D938E3">
        <w:rPr>
          <w:rFonts w:ascii="Trebuchet MS" w:hAnsi="Trebuchet MS"/>
          <w:noProof/>
        </w:rPr>
        <w:t xml:space="preserve">aporteaza </w:t>
      </w:r>
      <w:r>
        <w:rPr>
          <w:rFonts w:ascii="Trebuchet MS" w:hAnsi="Trebuchet MS"/>
          <w:noProof/>
        </w:rPr>
        <w:t>Managerului</w:t>
      </w:r>
      <w:r w:rsidRPr="00D938E3">
        <w:rPr>
          <w:rFonts w:ascii="Trebuchet MS" w:hAnsi="Trebuchet MS"/>
          <w:noProof/>
        </w:rPr>
        <w:t xml:space="preserve">, </w:t>
      </w:r>
      <w:r>
        <w:rPr>
          <w:rFonts w:cs="Calibri"/>
          <w:noProof/>
        </w:rPr>
        <w:t>i</w:t>
      </w:r>
      <w:r>
        <w:rPr>
          <w:rFonts w:ascii="Trebuchet MS" w:hAnsi="Trebuchet MS"/>
          <w:noProof/>
        </w:rPr>
        <w:t xml:space="preserve">n mod periodic, rezultatele </w:t>
      </w:r>
      <w:r w:rsidRPr="00D938E3">
        <w:rPr>
          <w:rFonts w:ascii="Trebuchet MS" w:hAnsi="Trebuchet MS"/>
          <w:noProof/>
        </w:rPr>
        <w:t>ac</w:t>
      </w:r>
      <w:r>
        <w:rPr>
          <w:rFonts w:ascii="Trebuchet MS" w:hAnsi="Trebuchet MS"/>
          <w:noProof/>
        </w:rPr>
        <w:t>t</w:t>
      </w:r>
      <w:r w:rsidRPr="00D938E3">
        <w:rPr>
          <w:rFonts w:ascii="Trebuchet MS" w:hAnsi="Trebuchet MS"/>
          <w:noProof/>
        </w:rPr>
        <w:t>iunilor derulate</w:t>
      </w:r>
      <w:r>
        <w:rPr>
          <w:rFonts w:ascii="Trebuchet MS" w:hAnsi="Trebuchet MS"/>
          <w:noProof/>
        </w:rPr>
        <w:t>;</w:t>
      </w:r>
    </w:p>
    <w:p w14:paraId="4E233BAA" w14:textId="77777777" w:rsidR="00CE63BF" w:rsidRPr="00CE63BF" w:rsidRDefault="00D006D9" w:rsidP="00CE63BF">
      <w:pPr>
        <w:pStyle w:val="ListParagraph"/>
        <w:numPr>
          <w:ilvl w:val="0"/>
          <w:numId w:val="7"/>
        </w:numPr>
        <w:spacing w:after="0"/>
        <w:ind w:left="720" w:hanging="450"/>
        <w:contextualSpacing w:val="0"/>
        <w:jc w:val="both"/>
        <w:rPr>
          <w:rFonts w:ascii="Trebuchet MS" w:hAnsi="Trebuchet MS"/>
          <w:noProof/>
          <w:lang w:eastAsia="ro-RO"/>
        </w:rPr>
      </w:pPr>
      <w:r w:rsidRPr="00CE63BF">
        <w:rPr>
          <w:rFonts w:ascii="Trebuchet MS" w:hAnsi="Trebuchet MS"/>
          <w:noProof/>
          <w:lang w:eastAsia="ro-RO"/>
        </w:rPr>
        <w:t>realizeaza orice alta atributie stabilita de catre Manager prin Decizie interna.</w:t>
      </w:r>
    </w:p>
    <w:p w14:paraId="38B4C2E6" w14:textId="77777777" w:rsidR="00CE63BF" w:rsidRDefault="00CE63BF" w:rsidP="00CE63BF">
      <w:pPr>
        <w:pStyle w:val="ListParagraph"/>
        <w:spacing w:after="0"/>
        <w:contextualSpacing w:val="0"/>
        <w:jc w:val="both"/>
        <w:rPr>
          <w:rFonts w:ascii="Trebuchet MS" w:hAnsi="Trebuchet MS"/>
          <w:noProof/>
          <w:lang w:eastAsia="ro-RO"/>
        </w:rPr>
      </w:pPr>
    </w:p>
    <w:p w14:paraId="09A5B8BD" w14:textId="77777777" w:rsidR="00CE63BF" w:rsidRDefault="00CE63BF" w:rsidP="00CE63BF">
      <w:pPr>
        <w:pStyle w:val="ListParagraph"/>
        <w:spacing w:after="0"/>
        <w:contextualSpacing w:val="0"/>
        <w:jc w:val="both"/>
        <w:rPr>
          <w:rFonts w:ascii="Trebuchet MS" w:hAnsi="Trebuchet MS"/>
          <w:noProof/>
          <w:lang w:eastAsia="ro-RO"/>
        </w:rPr>
      </w:pPr>
    </w:p>
    <w:p w14:paraId="35ACF391" w14:textId="77777777" w:rsidR="00CE63BF" w:rsidRDefault="00CE63BF" w:rsidP="00CE63BF">
      <w:pPr>
        <w:pStyle w:val="ListParagraph"/>
        <w:spacing w:after="0"/>
        <w:contextualSpacing w:val="0"/>
        <w:jc w:val="both"/>
        <w:rPr>
          <w:rFonts w:ascii="Trebuchet MS" w:hAnsi="Trebuchet MS"/>
          <w:noProof/>
          <w:lang w:eastAsia="ro-RO"/>
        </w:rPr>
      </w:pPr>
    </w:p>
    <w:p w14:paraId="4708D166" w14:textId="77777777" w:rsidR="00CE63BF" w:rsidRDefault="00CE63BF" w:rsidP="00CE63BF">
      <w:pPr>
        <w:pStyle w:val="ListParagraph"/>
        <w:spacing w:after="0"/>
        <w:contextualSpacing w:val="0"/>
        <w:jc w:val="both"/>
        <w:rPr>
          <w:rFonts w:ascii="Trebuchet MS" w:hAnsi="Trebuchet MS"/>
          <w:noProof/>
          <w:lang w:eastAsia="ro-RO"/>
        </w:rPr>
      </w:pPr>
    </w:p>
    <w:p w14:paraId="38561A16" w14:textId="77777777" w:rsidR="00CE63BF" w:rsidRDefault="00CE63BF" w:rsidP="00CE63BF">
      <w:pPr>
        <w:pStyle w:val="ListParagraph"/>
        <w:spacing w:after="0"/>
        <w:contextualSpacing w:val="0"/>
        <w:jc w:val="both"/>
        <w:rPr>
          <w:rFonts w:ascii="Trebuchet MS" w:hAnsi="Trebuchet MS"/>
          <w:noProof/>
          <w:lang w:eastAsia="ro-RO"/>
        </w:rPr>
      </w:pPr>
    </w:p>
    <w:p w14:paraId="5A338446" w14:textId="77777777" w:rsidR="00CE63BF" w:rsidRDefault="00CE63BF" w:rsidP="00CE63BF">
      <w:pPr>
        <w:pStyle w:val="ListParagraph"/>
        <w:spacing w:after="0"/>
        <w:contextualSpacing w:val="0"/>
        <w:jc w:val="both"/>
        <w:rPr>
          <w:rFonts w:ascii="Trebuchet MS" w:hAnsi="Trebuchet MS"/>
          <w:noProof/>
          <w:lang w:eastAsia="ro-RO"/>
        </w:rPr>
      </w:pPr>
    </w:p>
    <w:p w14:paraId="056659CF" w14:textId="77777777" w:rsidR="00CE63BF" w:rsidRDefault="00CE63BF" w:rsidP="00CE63BF">
      <w:pPr>
        <w:pStyle w:val="ListParagraph"/>
        <w:spacing w:after="0"/>
        <w:contextualSpacing w:val="0"/>
        <w:jc w:val="both"/>
        <w:rPr>
          <w:rFonts w:ascii="Trebuchet MS" w:hAnsi="Trebuchet MS"/>
          <w:noProof/>
          <w:lang w:eastAsia="ro-RO"/>
        </w:rPr>
      </w:pPr>
    </w:p>
    <w:p w14:paraId="3A23BA9E" w14:textId="77777777" w:rsidR="00CE63BF" w:rsidRPr="008F1CE4" w:rsidRDefault="00CE63BF" w:rsidP="008F1CE4">
      <w:pPr>
        <w:spacing w:after="0"/>
        <w:jc w:val="both"/>
        <w:rPr>
          <w:rFonts w:ascii="Trebuchet MS" w:hAnsi="Trebuchet MS"/>
          <w:noProof/>
          <w:lang w:eastAsia="ro-RO"/>
        </w:rPr>
      </w:pPr>
      <w:bookmarkStart w:id="59" w:name="_GoBack"/>
      <w:bookmarkEnd w:id="59"/>
    </w:p>
    <w:p w14:paraId="07BB03BD" w14:textId="77777777" w:rsidR="00CE63BF" w:rsidRDefault="00CE63BF" w:rsidP="00CE63BF">
      <w:pPr>
        <w:pStyle w:val="ListParagraph"/>
        <w:spacing w:after="0"/>
        <w:contextualSpacing w:val="0"/>
        <w:jc w:val="both"/>
        <w:rPr>
          <w:rFonts w:ascii="Trebuchet MS" w:hAnsi="Trebuchet MS"/>
          <w:noProof/>
          <w:lang w:eastAsia="ro-RO"/>
        </w:rPr>
        <w:sectPr w:rsidR="00CE63BF" w:rsidSect="00D006D9">
          <w:pgSz w:w="11906" w:h="16838" w:code="9"/>
          <w:pgMar w:top="1440" w:right="849" w:bottom="1440" w:left="1440" w:header="720" w:footer="720" w:gutter="0"/>
          <w:cols w:space="720"/>
          <w:docGrid w:linePitch="360"/>
        </w:sectPr>
      </w:pPr>
    </w:p>
    <w:bookmarkStart w:id="60" w:name="_Hlk21536120"/>
    <w:p w14:paraId="72CBC44A" w14:textId="77777777" w:rsidR="00EA24FA" w:rsidRPr="001B27D9" w:rsidRDefault="00EA24FA" w:rsidP="00EA24FA">
      <w:pPr>
        <w:jc w:val="center"/>
        <w:rPr>
          <w:noProof/>
        </w:rPr>
      </w:pPr>
      <w:r w:rsidRPr="001B27D9">
        <w:rPr>
          <w:noProof/>
        </w:rPr>
        <w:lastRenderedPageBreak/>
        <mc:AlternateContent>
          <mc:Choice Requires="wps">
            <w:drawing>
              <wp:anchor distT="0" distB="0" distL="114300" distR="114300" simplePos="0" relativeHeight="251659264" behindDoc="0" locked="0" layoutInCell="1" allowOverlap="1" wp14:anchorId="1E8FD6E3" wp14:editId="0F337485">
                <wp:simplePos x="0" y="0"/>
                <wp:positionH relativeFrom="column">
                  <wp:posOffset>2501443</wp:posOffset>
                </wp:positionH>
                <wp:positionV relativeFrom="paragraph">
                  <wp:posOffset>342073</wp:posOffset>
                </wp:positionV>
                <wp:extent cx="4057650" cy="297712"/>
                <wp:effectExtent l="57150" t="38100" r="57150" b="8382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297712"/>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64A01AA4" w14:textId="77777777" w:rsidR="00EA24FA" w:rsidRPr="00B02A55" w:rsidRDefault="00EA24FA" w:rsidP="00EA24FA">
                            <w:pPr>
                              <w:jc w:val="center"/>
                              <w:rPr>
                                <w:rFonts w:ascii="Trebuchet MS" w:hAnsi="Trebuchet MS"/>
                                <w:b/>
                              </w:rPr>
                            </w:pPr>
                            <w:r w:rsidRPr="00B02A55">
                              <w:rPr>
                                <w:rFonts w:ascii="Trebuchet MS" w:hAnsi="Trebuchet MS"/>
                                <w:b/>
                              </w:rPr>
                              <w:t>ADUNAREA    GENERALA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8FD6E3" id="Rectangle 2" o:spid="_x0000_s1026" style="position:absolute;left:0;text-align:left;margin-left:196.95pt;margin-top:26.95pt;width:319.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" fillcolor="#ab3122 [3029]" stroked="f">
                <v:fill color2="#992c1e [3173]" rotate="t" colors="0 #a8524c;.5 #a12819;1 #941e0f" focus="100%" type="gradient">
                  <o:fill v:ext="view" type="gradientUnscaled"/>
                </v:fill>
                <v:shadow on="t" color="black" opacity="41287f" offset="0,1.5pt"/>
                <v:textbox>
                  <w:txbxContent>
                    <w:p w14:paraId="64A01AA4" w14:textId="77777777" w:rsidR="00EA24FA" w:rsidRPr="00B02A55" w:rsidRDefault="00EA24FA" w:rsidP="00EA24FA">
                      <w:pPr>
                        <w:jc w:val="center"/>
                        <w:rPr>
                          <w:rFonts w:ascii="Trebuchet MS" w:hAnsi="Trebuchet MS"/>
                          <w:b/>
                        </w:rPr>
                      </w:pPr>
                      <w:r w:rsidRPr="00B02A55">
                        <w:rPr>
                          <w:rFonts w:ascii="Trebuchet MS" w:hAnsi="Trebuchet MS"/>
                          <w:b/>
                        </w:rPr>
                        <w:t>ADUNAREA    GENERALA</w:t>
                      </w:r>
                    </w:p>
                  </w:txbxContent>
                </v:textbox>
              </v:rect>
            </w:pict>
          </mc:Fallback>
        </mc:AlternateContent>
      </w:r>
      <w:r>
        <w:rPr>
          <w:rFonts w:ascii="Trebuchet MS" w:hAnsi="Trebuchet MS"/>
          <w:noProof/>
          <w:sz w:val="28"/>
          <w:szCs w:val="28"/>
        </w:rPr>
        <w:t>ORGANIGRAMA GRUPULUI DE ACTIUNE LOCALA ULMUS MONTANA</w:t>
      </w:r>
    </w:p>
    <w:p w14:paraId="0E363B0E" w14:textId="77777777" w:rsidR="00EA24FA" w:rsidRPr="001B27D9" w:rsidRDefault="00EA24FA" w:rsidP="00EA24FA">
      <w:pPr>
        <w:rPr>
          <w:noProof/>
        </w:rPr>
      </w:pPr>
    </w:p>
    <w:p w14:paraId="5184386A" w14:textId="77777777" w:rsidR="00EA24FA" w:rsidRPr="001B27D9" w:rsidRDefault="00EA24FA" w:rsidP="00EA24FA">
      <w:pPr>
        <w:rPr>
          <w:noProof/>
        </w:rPr>
      </w:pPr>
      <w:r>
        <w:rPr>
          <w:noProof/>
        </w:rPr>
        <mc:AlternateContent>
          <mc:Choice Requires="wps">
            <w:drawing>
              <wp:anchor distT="0" distB="0" distL="114300" distR="114300" simplePos="0" relativeHeight="251703296" behindDoc="0" locked="0" layoutInCell="1" allowOverlap="1" wp14:anchorId="4409D2AE" wp14:editId="47E4382C">
                <wp:simplePos x="0" y="0"/>
                <wp:positionH relativeFrom="column">
                  <wp:posOffset>4422691</wp:posOffset>
                </wp:positionH>
                <wp:positionV relativeFrom="paragraph">
                  <wp:posOffset>19300</wp:posOffset>
                </wp:positionV>
                <wp:extent cx="282" cy="174423"/>
                <wp:effectExtent l="0" t="0" r="19050" b="16510"/>
                <wp:wrapNone/>
                <wp:docPr id="47" name="Straight Connector 47"/>
                <wp:cNvGraphicFramePr/>
                <a:graphic xmlns:a="http://schemas.openxmlformats.org/drawingml/2006/main">
                  <a:graphicData uri="http://schemas.microsoft.com/office/word/2010/wordprocessingShape">
                    <wps:wsp>
                      <wps:cNvCnPr/>
                      <wps:spPr>
                        <a:xfrm flipV="1">
                          <a:off x="0" y="0"/>
                          <a:ext cx="282" cy="17442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AD09C" id="Straight Connector 47"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348.25pt,1.5pt" to="34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" strokecolor="black [3213]">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194BDD75" wp14:editId="0E7B9372">
                <wp:simplePos x="0" y="0"/>
                <wp:positionH relativeFrom="column">
                  <wp:posOffset>-281389</wp:posOffset>
                </wp:positionH>
                <wp:positionV relativeFrom="paragraph">
                  <wp:posOffset>193723</wp:posOffset>
                </wp:positionV>
                <wp:extent cx="4704362" cy="0"/>
                <wp:effectExtent l="0" t="0" r="20320" b="19050"/>
                <wp:wrapNone/>
                <wp:docPr id="46" name="Straight Connector 46"/>
                <wp:cNvGraphicFramePr/>
                <a:graphic xmlns:a="http://schemas.openxmlformats.org/drawingml/2006/main">
                  <a:graphicData uri="http://schemas.microsoft.com/office/word/2010/wordprocessingShape">
                    <wps:wsp>
                      <wps:cNvCnPr/>
                      <wps:spPr>
                        <a:xfrm>
                          <a:off x="0" y="0"/>
                          <a:ext cx="4704362"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071225" id="Straight Connector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15pt,15.25pt" to="348.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" strokecolor="black [3213]">
                <v:stroke joinstyle="miter"/>
              </v:line>
            </w:pict>
          </mc:Fallback>
        </mc:AlternateContent>
      </w:r>
      <w:r>
        <w:rPr>
          <w:noProof/>
        </w:rPr>
        <mc:AlternateContent>
          <mc:Choice Requires="wps">
            <w:drawing>
              <wp:anchor distT="0" distB="0" distL="114300" distR="114300" simplePos="0" relativeHeight="251701248" behindDoc="0" locked="0" layoutInCell="1" allowOverlap="1" wp14:anchorId="35D429E6" wp14:editId="275819D9">
                <wp:simplePos x="0" y="0"/>
                <wp:positionH relativeFrom="column">
                  <wp:posOffset>-281389</wp:posOffset>
                </wp:positionH>
                <wp:positionV relativeFrom="paragraph">
                  <wp:posOffset>193723</wp:posOffset>
                </wp:positionV>
                <wp:extent cx="0" cy="1247389"/>
                <wp:effectExtent l="0" t="0" r="19050" b="10160"/>
                <wp:wrapNone/>
                <wp:docPr id="45" name="Straight Connector 45"/>
                <wp:cNvGraphicFramePr/>
                <a:graphic xmlns:a="http://schemas.openxmlformats.org/drawingml/2006/main">
                  <a:graphicData uri="http://schemas.microsoft.com/office/word/2010/wordprocessingShape">
                    <wps:wsp>
                      <wps:cNvCnPr/>
                      <wps:spPr>
                        <a:xfrm flipV="1">
                          <a:off x="0" y="0"/>
                          <a:ext cx="0" cy="124738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732211" id="Straight Connector 45"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22.15pt,15.25pt" to="-22.15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" strokecolor="black [3213]">
                <v:stroke joinstyle="miter"/>
              </v:line>
            </w:pict>
          </mc:Fallback>
        </mc:AlternateContent>
      </w:r>
      <w:r w:rsidRPr="001B27D9">
        <w:rPr>
          <w:noProof/>
        </w:rPr>
        <mc:AlternateContent>
          <mc:Choice Requires="wps">
            <w:drawing>
              <wp:anchor distT="0" distB="0" distL="114300" distR="114300" simplePos="0" relativeHeight="251679744" behindDoc="0" locked="0" layoutInCell="1" allowOverlap="1" wp14:anchorId="79E463A2" wp14:editId="49CF3AD5">
                <wp:simplePos x="0" y="0"/>
                <wp:positionH relativeFrom="column">
                  <wp:posOffset>4516120</wp:posOffset>
                </wp:positionH>
                <wp:positionV relativeFrom="paragraph">
                  <wp:posOffset>19685</wp:posOffset>
                </wp:positionV>
                <wp:extent cx="0" cy="208915"/>
                <wp:effectExtent l="76200" t="0" r="57150" b="57785"/>
                <wp:wrapNone/>
                <wp:docPr id="2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404FA" id="_x0000_t32" coordsize="21600,21600" o:spt="32" o:oned="t" path="m,l21600,21600e" filled="f">
                <v:path arrowok="t" fillok="f" o:connecttype="none"/>
                <o:lock v:ext="edit" shapetype="t"/>
              </v:shapetype>
              <v:shape id="AutoShape 98" o:spid="_x0000_s1026" type="#_x0000_t32" style="position:absolute;margin-left:355.6pt;margin-top:1.55pt;width:0;height:1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">
                <v:stroke endarrow="block"/>
              </v:shape>
            </w:pict>
          </mc:Fallback>
        </mc:AlternateContent>
      </w:r>
      <w:r w:rsidRPr="001B27D9">
        <w:rPr>
          <w:noProof/>
        </w:rPr>
        <mc:AlternateContent>
          <mc:Choice Requires="wps">
            <w:drawing>
              <wp:anchor distT="0" distB="0" distL="114300" distR="114300" simplePos="0" relativeHeight="251661312" behindDoc="0" locked="0" layoutInCell="1" allowOverlap="1" wp14:anchorId="2E10D652" wp14:editId="56FAD291">
                <wp:simplePos x="0" y="0"/>
                <wp:positionH relativeFrom="column">
                  <wp:posOffset>3330915</wp:posOffset>
                </wp:positionH>
                <wp:positionV relativeFrom="paragraph">
                  <wp:posOffset>271101</wp:posOffset>
                </wp:positionV>
                <wp:extent cx="2514600" cy="350874"/>
                <wp:effectExtent l="57150" t="38100" r="57150" b="6858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0874"/>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6D2AFEE2" w14:textId="77777777" w:rsidR="00EA24FA" w:rsidRPr="00B02A55" w:rsidRDefault="00EA24FA" w:rsidP="00EA24FA">
                            <w:pPr>
                              <w:jc w:val="center"/>
                              <w:rPr>
                                <w:rFonts w:ascii="Trebuchet MS" w:hAnsi="Trebuchet MS"/>
                                <w:b/>
                              </w:rPr>
                            </w:pPr>
                            <w:r w:rsidRPr="00B02A55">
                              <w:rPr>
                                <w:rFonts w:ascii="Trebuchet MS" w:hAnsi="Trebuchet MS"/>
                                <w:b/>
                              </w:rPr>
                              <w:t>PRESEDINTE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0D652" id="Rectangle 7" o:spid="_x0000_s1027" style="position:absolute;margin-left:262.3pt;margin-top:21.35pt;width:198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" fillcolor="#ab3122 [3029]" stroked="f">
                <v:fill color2="#992c1e [3173]" rotate="t" colors="0 #a8524c;.5 #a12819;1 #941e0f" focus="100%" type="gradient">
                  <o:fill v:ext="view" type="gradientUnscaled"/>
                </v:fill>
                <v:shadow on="t" color="black" opacity="41287f" offset="0,1.5pt"/>
                <v:textbox>
                  <w:txbxContent>
                    <w:p w14:paraId="6D2AFEE2" w14:textId="77777777" w:rsidR="00EA24FA" w:rsidRPr="00B02A55" w:rsidRDefault="00EA24FA" w:rsidP="00EA24FA">
                      <w:pPr>
                        <w:jc w:val="center"/>
                        <w:rPr>
                          <w:rFonts w:ascii="Trebuchet MS" w:hAnsi="Trebuchet MS"/>
                          <w:b/>
                        </w:rPr>
                      </w:pPr>
                      <w:r w:rsidRPr="00B02A55">
                        <w:rPr>
                          <w:rFonts w:ascii="Trebuchet MS" w:hAnsi="Trebuchet MS"/>
                          <w:b/>
                        </w:rPr>
                        <w:t>PRESEDINTE</w:t>
                      </w:r>
                    </w:p>
                  </w:txbxContent>
                </v:textbox>
              </v:rect>
            </w:pict>
          </mc:Fallback>
        </mc:AlternateContent>
      </w:r>
      <w:r w:rsidRPr="001B27D9">
        <w:rPr>
          <w:noProof/>
        </w:rPr>
        <mc:AlternateContent>
          <mc:Choice Requires="wps">
            <w:drawing>
              <wp:anchor distT="0" distB="0" distL="114300" distR="114300" simplePos="0" relativeHeight="251660288" behindDoc="0" locked="0" layoutInCell="1" allowOverlap="1" wp14:anchorId="6F6CE927" wp14:editId="40396D43">
                <wp:simplePos x="0" y="0"/>
                <wp:positionH relativeFrom="column">
                  <wp:posOffset>-209550</wp:posOffset>
                </wp:positionH>
                <wp:positionV relativeFrom="paragraph">
                  <wp:posOffset>242570</wp:posOffset>
                </wp:positionV>
                <wp:extent cx="9890125" cy="1162050"/>
                <wp:effectExtent l="5715" t="12065" r="10160" b="6985"/>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0125" cy="1162050"/>
                        </a:xfrm>
                        <a:prstGeom prst="rect">
                          <a:avLst/>
                        </a:prstGeom>
                        <a:solidFill>
                          <a:srgbClr val="FFFFFF"/>
                        </a:solidFill>
                        <a:ln w="9525">
                          <a:solidFill>
                            <a:srgbClr val="000000"/>
                          </a:solidFill>
                          <a:prstDash val="dash"/>
                          <a:miter lim="800000"/>
                          <a:headEnd/>
                          <a:tailEnd/>
                        </a:ln>
                      </wps:spPr>
                      <wps:txbx>
                        <w:txbxContent>
                          <w:p w14:paraId="2581273A" w14:textId="77777777" w:rsidR="00EA24FA" w:rsidRPr="00B02A55" w:rsidRDefault="00EA24FA" w:rsidP="00EA24FA">
                            <w:pPr>
                              <w:rPr>
                                <w:rFonts w:ascii="Trebuchet MS" w:hAnsi="Trebuchet MS"/>
                                <w:b/>
                              </w:rPr>
                            </w:pPr>
                            <w:r w:rsidRPr="00B02A55">
                              <w:rPr>
                                <w:rFonts w:ascii="Trebuchet MS" w:hAnsi="Trebuchet MS"/>
                                <w:b/>
                              </w:rPr>
                              <w:t xml:space="preserve">CONSILIU DIRECTOR  </w:t>
                            </w:r>
                            <w:r w:rsidRPr="00B02A55">
                              <w:rPr>
                                <w:rFonts w:ascii="Trebuchet MS" w:hAnsi="Trebuchet MS"/>
                              </w:rPr>
                              <w:t>[5-11 membri]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6CE927" id="Rectangle 5" o:spid="_x0000_s1028" style="position:absolute;margin-left:-16.5pt;margin-top:19.1pt;width:778.75pt;height: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">
                <v:stroke dashstyle="dash"/>
                <v:textbox>
                  <w:txbxContent>
                    <w:p w14:paraId="2581273A" w14:textId="77777777" w:rsidR="00EA24FA" w:rsidRPr="00B02A55" w:rsidRDefault="00EA24FA" w:rsidP="00EA24FA">
                      <w:pPr>
                        <w:rPr>
                          <w:rFonts w:ascii="Trebuchet MS" w:hAnsi="Trebuchet MS"/>
                          <w:b/>
                        </w:rPr>
                      </w:pPr>
                      <w:r w:rsidRPr="00B02A55">
                        <w:rPr>
                          <w:rFonts w:ascii="Trebuchet MS" w:hAnsi="Trebuchet MS"/>
                          <w:b/>
                        </w:rPr>
                        <w:t xml:space="preserve">CONSILIU </w:t>
                      </w:r>
                      <w:proofErr w:type="gramStart"/>
                      <w:r w:rsidRPr="00B02A55">
                        <w:rPr>
                          <w:rFonts w:ascii="Trebuchet MS" w:hAnsi="Trebuchet MS"/>
                          <w:b/>
                        </w:rPr>
                        <w:t xml:space="preserve">DIRECTOR  </w:t>
                      </w:r>
                      <w:r w:rsidRPr="00B02A55">
                        <w:rPr>
                          <w:rFonts w:ascii="Trebuchet MS" w:hAnsi="Trebuchet MS"/>
                        </w:rPr>
                        <w:t>[</w:t>
                      </w:r>
                      <w:proofErr w:type="gramEnd"/>
                      <w:r w:rsidRPr="00B02A55">
                        <w:rPr>
                          <w:rFonts w:ascii="Trebuchet MS" w:hAnsi="Trebuchet MS"/>
                        </w:rPr>
                        <w:t xml:space="preserve">5-11 </w:t>
                      </w:r>
                      <w:proofErr w:type="spellStart"/>
                      <w:r w:rsidRPr="00B02A55">
                        <w:rPr>
                          <w:rFonts w:ascii="Trebuchet MS" w:hAnsi="Trebuchet MS"/>
                        </w:rPr>
                        <w:t>membri</w:t>
                      </w:r>
                      <w:proofErr w:type="spellEnd"/>
                      <w:r w:rsidRPr="00B02A55">
                        <w:rPr>
                          <w:rFonts w:ascii="Trebuchet MS" w:hAnsi="Trebuchet MS"/>
                        </w:rPr>
                        <w:t>]</w:t>
                      </w:r>
                    </w:p>
                  </w:txbxContent>
                </v:textbox>
              </v:rect>
            </w:pict>
          </mc:Fallback>
        </mc:AlternateContent>
      </w:r>
    </w:p>
    <w:p w14:paraId="58751A6A" w14:textId="77777777" w:rsidR="00EA24FA" w:rsidRPr="001B27D9" w:rsidRDefault="00EA24FA" w:rsidP="00EA24FA">
      <w:pPr>
        <w:rPr>
          <w:noProof/>
        </w:rPr>
      </w:pPr>
    </w:p>
    <w:p w14:paraId="1F834188" w14:textId="77777777" w:rsidR="00EA24FA" w:rsidRPr="001B27D9" w:rsidRDefault="00EA24FA" w:rsidP="00EA24FA">
      <w:pPr>
        <w:rPr>
          <w:noProof/>
        </w:rPr>
      </w:pPr>
      <w:r w:rsidRPr="001B27D9">
        <w:rPr>
          <w:noProof/>
        </w:rPr>
        <mc:AlternateContent>
          <mc:Choice Requires="wps">
            <w:drawing>
              <wp:anchor distT="0" distB="0" distL="114300" distR="114300" simplePos="0" relativeHeight="251666432" behindDoc="0" locked="0" layoutInCell="1" allowOverlap="1" wp14:anchorId="762172FC" wp14:editId="7C4530F8">
                <wp:simplePos x="0" y="0"/>
                <wp:positionH relativeFrom="column">
                  <wp:posOffset>1342795</wp:posOffset>
                </wp:positionH>
                <wp:positionV relativeFrom="paragraph">
                  <wp:posOffset>6121</wp:posOffset>
                </wp:positionV>
                <wp:extent cx="3240634" cy="253137"/>
                <wp:effectExtent l="38100" t="0" r="17145" b="90170"/>
                <wp:wrapNone/>
                <wp:docPr id="2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0634" cy="2531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533BA" id="AutoShape 19" o:spid="_x0000_s1026" type="#_x0000_t32" style="position:absolute;margin-left:105.75pt;margin-top:.5pt;width:255.15pt;height:19.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">
                <v:stroke endarrow="block"/>
              </v:shape>
            </w:pict>
          </mc:Fallback>
        </mc:AlternateContent>
      </w:r>
      <w:r w:rsidRPr="001B27D9">
        <w:rPr>
          <w:noProof/>
        </w:rPr>
        <mc:AlternateContent>
          <mc:Choice Requires="wps">
            <w:drawing>
              <wp:anchor distT="0" distB="0" distL="114300" distR="114300" simplePos="0" relativeHeight="251667456" behindDoc="0" locked="0" layoutInCell="1" allowOverlap="1" wp14:anchorId="05748B04" wp14:editId="6305C1BD">
                <wp:simplePos x="0" y="0"/>
                <wp:positionH relativeFrom="column">
                  <wp:posOffset>3766849</wp:posOffset>
                </wp:positionH>
                <wp:positionV relativeFrom="paragraph">
                  <wp:posOffset>8078</wp:posOffset>
                </wp:positionV>
                <wp:extent cx="829339" cy="302555"/>
                <wp:effectExtent l="38100" t="0" r="27940" b="5969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9339" cy="30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FD9A6" id="AutoShape 20" o:spid="_x0000_s1026" type="#_x0000_t32" style="position:absolute;margin-left:296.6pt;margin-top:.65pt;width:65.3pt;height:23.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">
                <v:stroke endarrow="block"/>
              </v:shape>
            </w:pict>
          </mc:Fallback>
        </mc:AlternateContent>
      </w:r>
      <w:r w:rsidRPr="001B27D9">
        <w:rPr>
          <w:noProof/>
        </w:rPr>
        <mc:AlternateContent>
          <mc:Choice Requires="wps">
            <w:drawing>
              <wp:anchor distT="0" distB="0" distL="114300" distR="114300" simplePos="0" relativeHeight="251668480" behindDoc="0" locked="0" layoutInCell="1" allowOverlap="1" wp14:anchorId="6EE64CB8" wp14:editId="141A1F9D">
                <wp:simplePos x="0" y="0"/>
                <wp:positionH relativeFrom="column">
                  <wp:posOffset>4596189</wp:posOffset>
                </wp:positionH>
                <wp:positionV relativeFrom="paragraph">
                  <wp:posOffset>8079</wp:posOffset>
                </wp:positionV>
                <wp:extent cx="1701032" cy="276048"/>
                <wp:effectExtent l="0" t="0" r="71120" b="8636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032" cy="276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6C11BE" id="AutoShape 21" o:spid="_x0000_s1026" type="#_x0000_t32" style="position:absolute;margin-left:361.9pt;margin-top:.65pt;width:133.9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">
                <v:stroke endarrow="block"/>
              </v:shape>
            </w:pict>
          </mc:Fallback>
        </mc:AlternateContent>
      </w:r>
      <w:r w:rsidRPr="001B27D9">
        <w:rPr>
          <w:noProof/>
        </w:rPr>
        <mc:AlternateContent>
          <mc:Choice Requires="wps">
            <w:drawing>
              <wp:anchor distT="0" distB="0" distL="114300" distR="114300" simplePos="0" relativeHeight="251669504" behindDoc="0" locked="0" layoutInCell="1" allowOverlap="1" wp14:anchorId="493B8BBF" wp14:editId="0C6D03B1">
                <wp:simplePos x="0" y="0"/>
                <wp:positionH relativeFrom="column">
                  <wp:posOffset>4564291</wp:posOffset>
                </wp:positionH>
                <wp:positionV relativeFrom="paragraph">
                  <wp:posOffset>8078</wp:posOffset>
                </wp:positionV>
                <wp:extent cx="3912250" cy="255093"/>
                <wp:effectExtent l="0" t="0" r="50165" b="8826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2250" cy="2550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6D685" id="AutoShape 22" o:spid="_x0000_s1026" type="#_x0000_t32" style="position:absolute;margin-left:359.4pt;margin-top:.65pt;width:308.0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">
                <v:stroke endarrow="block"/>
              </v:shape>
            </w:pict>
          </mc:Fallback>
        </mc:AlternateContent>
      </w:r>
      <w:r w:rsidRPr="001B27D9">
        <w:rPr>
          <w:noProof/>
        </w:rPr>
        <mc:AlternateContent>
          <mc:Choice Requires="wps">
            <w:drawing>
              <wp:anchor distT="0" distB="0" distL="114300" distR="114300" simplePos="0" relativeHeight="251663360" behindDoc="0" locked="0" layoutInCell="1" allowOverlap="1" wp14:anchorId="4D3366F4" wp14:editId="48018DAF">
                <wp:simplePos x="0" y="0"/>
                <wp:positionH relativeFrom="column">
                  <wp:posOffset>2654300</wp:posOffset>
                </wp:positionH>
                <wp:positionV relativeFrom="paragraph">
                  <wp:posOffset>307975</wp:posOffset>
                </wp:positionV>
                <wp:extent cx="2385060" cy="342900"/>
                <wp:effectExtent l="57150" t="38100" r="53340" b="7620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66CAB11D" w14:textId="77777777" w:rsidR="00EA24FA" w:rsidRPr="00B02A55" w:rsidRDefault="00EA24FA" w:rsidP="00EA24FA">
                            <w:pPr>
                              <w:jc w:val="center"/>
                              <w:rPr>
                                <w:rFonts w:ascii="Trebuchet MS" w:hAnsi="Trebuchet MS"/>
                                <w:b/>
                              </w:rPr>
                            </w:pPr>
                            <w:r w:rsidRPr="00B02A55">
                              <w:rPr>
                                <w:rFonts w:ascii="Trebuchet MS" w:hAnsi="Trebuchet MS"/>
                                <w:b/>
                              </w:rPr>
                              <w:t>Membru</w:t>
                            </w:r>
                            <w:r>
                              <w:rPr>
                                <w:rFonts w:ascii="Trebuchet MS" w:hAnsi="Trebuchet MS"/>
                                <w:b/>
                              </w:rPr>
                              <w:t xml:space="preserve"> 1</w:t>
                            </w:r>
                          </w:p>
                          <w:p w14:paraId="08F98599" w14:textId="77777777" w:rsidR="00EA24FA" w:rsidRDefault="00EA24FA" w:rsidP="00EA2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3366F4" id="Rectangle 13" o:spid="_x0000_s1029" style="position:absolute;margin-left:209pt;margin-top:24.25pt;width:187.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" fillcolor="#ab3122 [3029]" stroked="f">
                <v:fill color2="#992c1e [3173]" rotate="t" colors="0 #a8524c;.5 #a12819;1 #941e0f" focus="100%" type="gradient">
                  <o:fill v:ext="view" type="gradientUnscaled"/>
                </v:fill>
                <v:shadow on="t" color="black" opacity="41287f" offset="0,1.5pt"/>
                <v:textbox>
                  <w:txbxContent>
                    <w:p w14:paraId="66CAB11D" w14:textId="77777777" w:rsidR="00EA24FA" w:rsidRPr="00B02A55" w:rsidRDefault="00EA24FA" w:rsidP="00EA24FA">
                      <w:pPr>
                        <w:jc w:val="center"/>
                        <w:rPr>
                          <w:rFonts w:ascii="Trebuchet MS" w:hAnsi="Trebuchet MS"/>
                          <w:b/>
                        </w:rPr>
                      </w:pPr>
                      <w:proofErr w:type="spellStart"/>
                      <w:r w:rsidRPr="00B02A55">
                        <w:rPr>
                          <w:rFonts w:ascii="Trebuchet MS" w:hAnsi="Trebuchet MS"/>
                          <w:b/>
                        </w:rPr>
                        <w:t>Membru</w:t>
                      </w:r>
                      <w:proofErr w:type="spellEnd"/>
                      <w:r>
                        <w:rPr>
                          <w:rFonts w:ascii="Trebuchet MS" w:hAnsi="Trebuchet MS"/>
                          <w:b/>
                        </w:rPr>
                        <w:t xml:space="preserve"> 1</w:t>
                      </w:r>
                    </w:p>
                    <w:p w14:paraId="08F98599" w14:textId="77777777" w:rsidR="00EA24FA" w:rsidRDefault="00EA24FA" w:rsidP="00EA24FA"/>
                  </w:txbxContent>
                </v:textbox>
              </v:rect>
            </w:pict>
          </mc:Fallback>
        </mc:AlternateContent>
      </w:r>
      <w:r w:rsidRPr="001B27D9">
        <w:rPr>
          <w:noProof/>
        </w:rPr>
        <mc:AlternateContent>
          <mc:Choice Requires="wps">
            <w:drawing>
              <wp:anchor distT="0" distB="0" distL="114300" distR="114300" simplePos="0" relativeHeight="251664384" behindDoc="0" locked="0" layoutInCell="1" allowOverlap="1" wp14:anchorId="7EA553C1" wp14:editId="278B0382">
                <wp:simplePos x="0" y="0"/>
                <wp:positionH relativeFrom="column">
                  <wp:posOffset>5308600</wp:posOffset>
                </wp:positionH>
                <wp:positionV relativeFrom="paragraph">
                  <wp:posOffset>282575</wp:posOffset>
                </wp:positionV>
                <wp:extent cx="2071370" cy="342900"/>
                <wp:effectExtent l="57150" t="38100" r="62230" b="76200"/>
                <wp:wrapNone/>
                <wp:docPr id="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6786ECD0" w14:textId="77777777" w:rsidR="00EA24FA" w:rsidRPr="00B02A55" w:rsidRDefault="00EA24FA" w:rsidP="00EA24FA">
                            <w:pPr>
                              <w:jc w:val="center"/>
                              <w:rPr>
                                <w:rFonts w:ascii="Trebuchet MS" w:hAnsi="Trebuchet MS"/>
                                <w:b/>
                              </w:rPr>
                            </w:pPr>
                            <w:r>
                              <w:rPr>
                                <w:rFonts w:ascii="Trebuchet MS" w:hAnsi="Trebuchet MS"/>
                                <w:b/>
                              </w:rPr>
                              <w:t>....</w:t>
                            </w:r>
                          </w:p>
                          <w:p w14:paraId="3E37C42D" w14:textId="77777777" w:rsidR="00EA24FA" w:rsidRPr="005D5DC4" w:rsidRDefault="00EA24FA" w:rsidP="00EA24FA">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A553C1" id="Rectangle 14" o:spid="_x0000_s1030" style="position:absolute;margin-left:418pt;margin-top:22.25pt;width:163.1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" fillcolor="#ab3122 [3029]" stroked="f">
                <v:fill color2="#992c1e [3173]" rotate="t" colors="0 #a8524c;.5 #a12819;1 #941e0f" focus="100%" type="gradient">
                  <o:fill v:ext="view" type="gradientUnscaled"/>
                </v:fill>
                <v:shadow on="t" color="black" opacity="41287f" offset="0,1.5pt"/>
                <v:textbox>
                  <w:txbxContent>
                    <w:p w14:paraId="6786ECD0" w14:textId="77777777" w:rsidR="00EA24FA" w:rsidRPr="00B02A55" w:rsidRDefault="00EA24FA" w:rsidP="00EA24FA">
                      <w:pPr>
                        <w:jc w:val="center"/>
                        <w:rPr>
                          <w:rFonts w:ascii="Trebuchet MS" w:hAnsi="Trebuchet MS"/>
                          <w:b/>
                        </w:rPr>
                      </w:pPr>
                      <w:r>
                        <w:rPr>
                          <w:rFonts w:ascii="Trebuchet MS" w:hAnsi="Trebuchet MS"/>
                          <w:b/>
                        </w:rPr>
                        <w:t>....</w:t>
                      </w:r>
                    </w:p>
                    <w:p w14:paraId="3E37C42D" w14:textId="77777777" w:rsidR="00EA24FA" w:rsidRPr="005D5DC4" w:rsidRDefault="00EA24FA" w:rsidP="00EA24FA">
                      <w:pPr>
                        <w:rPr>
                          <w:rFonts w:ascii="Times New Roman" w:hAnsi="Times New Roman"/>
                          <w:sz w:val="24"/>
                          <w:szCs w:val="24"/>
                        </w:rPr>
                      </w:pPr>
                    </w:p>
                  </w:txbxContent>
                </v:textbox>
              </v:rect>
            </w:pict>
          </mc:Fallback>
        </mc:AlternateContent>
      </w:r>
      <w:r w:rsidRPr="001B27D9">
        <w:rPr>
          <w:noProof/>
        </w:rPr>
        <mc:AlternateContent>
          <mc:Choice Requires="wps">
            <w:drawing>
              <wp:anchor distT="0" distB="0" distL="114300" distR="114300" simplePos="0" relativeHeight="251662336" behindDoc="0" locked="0" layoutInCell="1" allowOverlap="1" wp14:anchorId="1B125763" wp14:editId="29AF3D8B">
                <wp:simplePos x="0" y="0"/>
                <wp:positionH relativeFrom="column">
                  <wp:posOffset>0</wp:posOffset>
                </wp:positionH>
                <wp:positionV relativeFrom="paragraph">
                  <wp:posOffset>282575</wp:posOffset>
                </wp:positionV>
                <wp:extent cx="2299335" cy="342900"/>
                <wp:effectExtent l="57150" t="38100" r="62865" b="76200"/>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7C6DB94D" w14:textId="77777777" w:rsidR="00EA24FA" w:rsidRPr="00B02A55" w:rsidRDefault="00EA24FA" w:rsidP="00EA24FA">
                            <w:pPr>
                              <w:jc w:val="center"/>
                              <w:rPr>
                                <w:rFonts w:ascii="Trebuchet MS" w:hAnsi="Trebuchet MS"/>
                                <w:b/>
                                <w:noProof/>
                              </w:rPr>
                            </w:pPr>
                            <w:r>
                              <w:rPr>
                                <w:rFonts w:ascii="Trebuchet MS" w:hAnsi="Trebuchet MS"/>
                                <w:b/>
                                <w:noProof/>
                              </w:rPr>
                              <w:t>Vicepres</w:t>
                            </w:r>
                            <w:r w:rsidRPr="00B02A55">
                              <w:rPr>
                                <w:rFonts w:ascii="Trebuchet MS" w:hAnsi="Trebuchet MS"/>
                                <w:b/>
                                <w:noProof/>
                              </w:rPr>
                              <w:t xml:space="preserve">edinte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125763" id="Rectangle 8" o:spid="_x0000_s1031" style="position:absolute;margin-left:0;margin-top:22.25pt;width:181.0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" fillcolor="#ab3122 [3029]" stroked="f">
                <v:fill color2="#992c1e [3173]" rotate="t" colors="0 #a8524c;.5 #a12819;1 #941e0f" focus="100%" type="gradient">
                  <o:fill v:ext="view" type="gradientUnscaled"/>
                </v:fill>
                <v:shadow on="t" color="black" opacity="41287f" offset="0,1.5pt"/>
                <v:textbox>
                  <w:txbxContent>
                    <w:p w14:paraId="7C6DB94D" w14:textId="77777777" w:rsidR="00EA24FA" w:rsidRPr="00B02A55" w:rsidRDefault="00EA24FA" w:rsidP="00EA24FA">
                      <w:pPr>
                        <w:jc w:val="center"/>
                        <w:rPr>
                          <w:rFonts w:ascii="Trebuchet MS" w:hAnsi="Trebuchet MS"/>
                          <w:b/>
                          <w:noProof/>
                        </w:rPr>
                      </w:pPr>
                      <w:r>
                        <w:rPr>
                          <w:rFonts w:ascii="Trebuchet MS" w:hAnsi="Trebuchet MS"/>
                          <w:b/>
                          <w:noProof/>
                        </w:rPr>
                        <w:t>Vicepres</w:t>
                      </w:r>
                      <w:r w:rsidRPr="00B02A55">
                        <w:rPr>
                          <w:rFonts w:ascii="Trebuchet MS" w:hAnsi="Trebuchet MS"/>
                          <w:b/>
                          <w:noProof/>
                        </w:rPr>
                        <w:t xml:space="preserve">edinte  </w:t>
                      </w:r>
                    </w:p>
                  </w:txbxContent>
                </v:textbox>
              </v:rect>
            </w:pict>
          </mc:Fallback>
        </mc:AlternateContent>
      </w:r>
      <w:r w:rsidRPr="001B27D9">
        <w:rPr>
          <w:noProof/>
        </w:rPr>
        <mc:AlternateContent>
          <mc:Choice Requires="wps">
            <w:drawing>
              <wp:anchor distT="0" distB="0" distL="114300" distR="114300" simplePos="0" relativeHeight="251665408" behindDoc="0" locked="0" layoutInCell="1" allowOverlap="1" wp14:anchorId="42D8C966" wp14:editId="11B327F9">
                <wp:simplePos x="0" y="0"/>
                <wp:positionH relativeFrom="column">
                  <wp:posOffset>7519670</wp:posOffset>
                </wp:positionH>
                <wp:positionV relativeFrom="paragraph">
                  <wp:posOffset>282575</wp:posOffset>
                </wp:positionV>
                <wp:extent cx="1955800" cy="342900"/>
                <wp:effectExtent l="57150" t="38100" r="63500" b="76200"/>
                <wp:wrapNone/>
                <wp:docPr id="1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186ABFB4" w14:textId="77777777" w:rsidR="00EA24FA" w:rsidRPr="00B02A55" w:rsidRDefault="00EA24FA" w:rsidP="00EA24FA">
                            <w:pPr>
                              <w:jc w:val="center"/>
                              <w:rPr>
                                <w:rFonts w:ascii="Trebuchet MS" w:hAnsi="Trebuchet MS"/>
                                <w:b/>
                              </w:rPr>
                            </w:pPr>
                            <w:r w:rsidRPr="00B02A55">
                              <w:rPr>
                                <w:rFonts w:ascii="Trebuchet MS" w:hAnsi="Trebuchet MS"/>
                                <w:b/>
                              </w:rPr>
                              <w:t>Membru</w:t>
                            </w:r>
                            <w:r>
                              <w:rPr>
                                <w:rFonts w:ascii="Trebuchet MS" w:hAnsi="Trebuchet MS"/>
                                <w:b/>
                              </w:rPr>
                              <w:t xml:space="preserve">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8C966" id="Rectangle 15" o:spid="_x0000_s1032" style="position:absolute;margin-left:592.1pt;margin-top:22.25pt;width:1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" fillcolor="#ab3122 [3029]" stroked="f">
                <v:fill color2="#992c1e [3173]" rotate="t" colors="0 #a8524c;.5 #a12819;1 #941e0f" focus="100%" type="gradient">
                  <o:fill v:ext="view" type="gradientUnscaled"/>
                </v:fill>
                <v:shadow on="t" color="black" opacity="41287f" offset="0,1.5pt"/>
                <v:textbox>
                  <w:txbxContent>
                    <w:p w14:paraId="186ABFB4" w14:textId="77777777" w:rsidR="00EA24FA" w:rsidRPr="00B02A55" w:rsidRDefault="00EA24FA" w:rsidP="00EA24FA">
                      <w:pPr>
                        <w:jc w:val="center"/>
                        <w:rPr>
                          <w:rFonts w:ascii="Trebuchet MS" w:hAnsi="Trebuchet MS"/>
                          <w:b/>
                        </w:rPr>
                      </w:pPr>
                      <w:proofErr w:type="spellStart"/>
                      <w:r w:rsidRPr="00B02A55">
                        <w:rPr>
                          <w:rFonts w:ascii="Trebuchet MS" w:hAnsi="Trebuchet MS"/>
                          <w:b/>
                        </w:rPr>
                        <w:t>Membru</w:t>
                      </w:r>
                      <w:proofErr w:type="spellEnd"/>
                      <w:r>
                        <w:rPr>
                          <w:rFonts w:ascii="Trebuchet MS" w:hAnsi="Trebuchet MS"/>
                          <w:b/>
                        </w:rPr>
                        <w:t xml:space="preserve"> n</w:t>
                      </w:r>
                    </w:p>
                  </w:txbxContent>
                </v:textbox>
              </v:rect>
            </w:pict>
          </mc:Fallback>
        </mc:AlternateContent>
      </w:r>
      <w:r w:rsidRPr="001B27D9">
        <w:rPr>
          <w:noProof/>
        </w:rPr>
        <w:t>\</w:t>
      </w:r>
    </w:p>
    <w:p w14:paraId="0975BCE6" w14:textId="77777777" w:rsidR="00EA24FA" w:rsidRPr="001B27D9" w:rsidRDefault="00EA24FA" w:rsidP="00EA24FA">
      <w:pPr>
        <w:rPr>
          <w:noProof/>
        </w:rPr>
      </w:pPr>
    </w:p>
    <w:p w14:paraId="04DC89C4" w14:textId="77777777" w:rsidR="00EA24FA" w:rsidRPr="001B27D9" w:rsidRDefault="00EA24FA" w:rsidP="00EA24FA">
      <w:pPr>
        <w:tabs>
          <w:tab w:val="left" w:pos="9630"/>
        </w:tabs>
        <w:rPr>
          <w:noProof/>
        </w:rPr>
      </w:pPr>
      <w:r w:rsidRPr="001B27D9">
        <w:rPr>
          <w:noProof/>
        </w:rPr>
        <mc:AlternateContent>
          <mc:Choice Requires="wps">
            <w:drawing>
              <wp:anchor distT="0" distB="0" distL="114300" distR="114300" simplePos="0" relativeHeight="251678720" behindDoc="0" locked="0" layoutInCell="1" allowOverlap="1" wp14:anchorId="21112DBC" wp14:editId="2B145A91">
                <wp:simplePos x="0" y="0"/>
                <wp:positionH relativeFrom="column">
                  <wp:posOffset>5937885</wp:posOffset>
                </wp:positionH>
                <wp:positionV relativeFrom="paragraph">
                  <wp:posOffset>118111</wp:posOffset>
                </wp:positionV>
                <wp:extent cx="2390775" cy="237490"/>
                <wp:effectExtent l="0" t="0" r="47625" b="86360"/>
                <wp:wrapNone/>
                <wp:docPr id="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77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6DA94" id="AutoShape 97" o:spid="_x0000_s1026" type="#_x0000_t32" style="position:absolute;margin-left:467.55pt;margin-top:9.3pt;width:188.25pt;height:1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">
                <v:stroke endarrow="block"/>
              </v:shape>
            </w:pict>
          </mc:Fallback>
        </mc:AlternateContent>
      </w:r>
      <w:r>
        <w:rPr>
          <w:noProof/>
        </w:rPr>
        <mc:AlternateContent>
          <mc:Choice Requires="wps">
            <w:drawing>
              <wp:anchor distT="0" distB="0" distL="114300" distR="114300" simplePos="0" relativeHeight="251700224" behindDoc="0" locked="0" layoutInCell="1" allowOverlap="1" wp14:anchorId="46E33B47" wp14:editId="1665DB07">
                <wp:simplePos x="0" y="0"/>
                <wp:positionH relativeFrom="column">
                  <wp:posOffset>-281389</wp:posOffset>
                </wp:positionH>
                <wp:positionV relativeFrom="paragraph">
                  <wp:posOffset>148887</wp:posOffset>
                </wp:positionV>
                <wp:extent cx="2392382" cy="0"/>
                <wp:effectExtent l="0" t="0" r="27305" b="19050"/>
                <wp:wrapNone/>
                <wp:docPr id="39" name="Straight Connector 39"/>
                <wp:cNvGraphicFramePr/>
                <a:graphic xmlns:a="http://schemas.openxmlformats.org/drawingml/2006/main">
                  <a:graphicData uri="http://schemas.microsoft.com/office/word/2010/wordprocessingShape">
                    <wps:wsp>
                      <wps:cNvCnPr/>
                      <wps:spPr>
                        <a:xfrm flipH="1">
                          <a:off x="0" y="0"/>
                          <a:ext cx="2392382" cy="0"/>
                        </a:xfrm>
                        <a:prstGeom prst="line">
                          <a:avLst/>
                        </a:prstGeom>
                        <a:ln w="9525">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4E164" id="Straight Connector 39" o:spid="_x0000_s1026" style="position:absolute;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5pt,11.7pt" to="166.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" strokecolor="black [3213]">
                <v:stroke joinstyle="miter"/>
              </v:line>
            </w:pict>
          </mc:Fallback>
        </mc:AlternateContent>
      </w:r>
      <w:r w:rsidRPr="001B27D9">
        <w:rPr>
          <w:noProof/>
        </w:rPr>
        <mc:AlternateContent>
          <mc:Choice Requires="wps">
            <w:drawing>
              <wp:anchor distT="0" distB="0" distL="114300" distR="114300" simplePos="0" relativeHeight="251699200" behindDoc="0" locked="0" layoutInCell="1" allowOverlap="1" wp14:anchorId="5C9052EA" wp14:editId="27C9BDC4">
                <wp:simplePos x="0" y="0"/>
                <wp:positionH relativeFrom="column">
                  <wp:posOffset>2116760</wp:posOffset>
                </wp:positionH>
                <wp:positionV relativeFrom="paragraph">
                  <wp:posOffset>146685</wp:posOffset>
                </wp:positionV>
                <wp:extent cx="0" cy="208915"/>
                <wp:effectExtent l="76200" t="0" r="57150" b="57785"/>
                <wp:wrapNone/>
                <wp:docPr id="3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137BF" id="AutoShape 98" o:spid="_x0000_s1026" type="#_x0000_t32" style="position:absolute;margin-left:166.65pt;margin-top:11.55pt;width:0;height:1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">
                <v:stroke endarrow="block"/>
              </v:shape>
            </w:pict>
          </mc:Fallback>
        </mc:AlternateContent>
      </w:r>
      <w:r w:rsidRPr="001B27D9">
        <w:rPr>
          <w:noProof/>
        </w:rPr>
        <mc:AlternateContent>
          <mc:Choice Requires="wps">
            <w:drawing>
              <wp:anchor distT="0" distB="0" distL="114300" distR="114300" simplePos="0" relativeHeight="251670528" behindDoc="0" locked="0" layoutInCell="1" allowOverlap="1" wp14:anchorId="0181CB1E" wp14:editId="6B59F93D">
                <wp:simplePos x="0" y="0"/>
                <wp:positionH relativeFrom="column">
                  <wp:posOffset>-161925</wp:posOffset>
                </wp:positionH>
                <wp:positionV relativeFrom="paragraph">
                  <wp:posOffset>353060</wp:posOffset>
                </wp:positionV>
                <wp:extent cx="4582795" cy="330835"/>
                <wp:effectExtent l="57150" t="38100" r="65405" b="69215"/>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33083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52491243" w14:textId="77777777" w:rsidR="00EA24FA" w:rsidRPr="00B948CB" w:rsidRDefault="00EA24FA" w:rsidP="00EA24FA">
                            <w:pPr>
                              <w:spacing w:after="0"/>
                              <w:jc w:val="center"/>
                              <w:rPr>
                                <w:rFonts w:ascii="Bodoni MT" w:hAnsi="Bodoni MT"/>
                                <w:i/>
                                <w:sz w:val="21"/>
                                <w:szCs w:val="21"/>
                              </w:rPr>
                            </w:pPr>
                            <w:r w:rsidRPr="00B02A55">
                              <w:rPr>
                                <w:rFonts w:ascii="Trebuchet MS" w:hAnsi="Trebuchet MS"/>
                                <w:b/>
                              </w:rPr>
                              <w:t xml:space="preserve">COMITET  SELECTIE  </w:t>
                            </w:r>
                            <w:r w:rsidRPr="00C94867">
                              <w:rPr>
                                <w:rFonts w:ascii="Trebuchet MS" w:hAnsi="Trebuchet MS"/>
                                <w:b/>
                              </w:rPr>
                              <w:t>PROIECTE</w:t>
                            </w:r>
                            <w:r w:rsidRPr="00C94867">
                              <w:rPr>
                                <w:rFonts w:ascii="Trebuchet MS" w:hAnsi="Trebuchet MS"/>
                                <w:b/>
                                <w:i/>
                              </w:rPr>
                              <w:t xml:space="preserve">         </w:t>
                            </w:r>
                            <w:r w:rsidRPr="00C94867">
                              <w:rPr>
                                <w:rFonts w:ascii="Trebuchet MS" w:hAnsi="Trebuchet MS"/>
                                <w:b/>
                              </w:rPr>
                              <w:t>[7 membri/7supleanti]</w:t>
                            </w:r>
                            <w:r>
                              <w:rPr>
                                <w:rFonts w:ascii="Bodoni MT" w:hAnsi="Bodoni MT"/>
                                <w:i/>
                              </w:rPr>
                              <w:t xml:space="preserve">                                         </w:t>
                            </w:r>
                          </w:p>
                          <w:p w14:paraId="584E852E" w14:textId="77777777" w:rsidR="00EA24FA" w:rsidRPr="00432F83" w:rsidRDefault="00EA24FA" w:rsidP="00EA24FA"/>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81CB1E" id="Rectangle 23" o:spid="_x0000_s1033" style="position:absolute;margin-left:-12.75pt;margin-top:27.8pt;width:360.85pt;height:2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" fillcolor="#ab3122 [3029]" stroked="f">
                <v:fill color2="#992c1e [3173]" rotate="t" colors="0 #a8524c;.5 #a12819;1 #941e0f" focus="100%" type="gradient">
                  <o:fill v:ext="view" type="gradientUnscaled"/>
                </v:fill>
                <v:shadow on="t" color="black" opacity="41287f" offset="0,1.5pt"/>
                <v:textbox>
                  <w:txbxContent>
                    <w:p w14:paraId="52491243" w14:textId="77777777" w:rsidR="00EA24FA" w:rsidRPr="00B948CB" w:rsidRDefault="00EA24FA" w:rsidP="00EA24FA">
                      <w:pPr>
                        <w:spacing w:after="0"/>
                        <w:jc w:val="center"/>
                        <w:rPr>
                          <w:rFonts w:ascii="Bodoni MT" w:hAnsi="Bodoni MT"/>
                          <w:i/>
                          <w:sz w:val="21"/>
                          <w:szCs w:val="21"/>
                        </w:rPr>
                      </w:pPr>
                      <w:proofErr w:type="gramStart"/>
                      <w:r w:rsidRPr="00B02A55">
                        <w:rPr>
                          <w:rFonts w:ascii="Trebuchet MS" w:hAnsi="Trebuchet MS"/>
                          <w:b/>
                        </w:rPr>
                        <w:t>COMITET  SELECTIE</w:t>
                      </w:r>
                      <w:proofErr w:type="gramEnd"/>
                      <w:r w:rsidRPr="00B02A55">
                        <w:rPr>
                          <w:rFonts w:ascii="Trebuchet MS" w:hAnsi="Trebuchet MS"/>
                          <w:b/>
                        </w:rPr>
                        <w:t xml:space="preserve">  </w:t>
                      </w:r>
                      <w:r w:rsidRPr="00C94867">
                        <w:rPr>
                          <w:rFonts w:ascii="Trebuchet MS" w:hAnsi="Trebuchet MS"/>
                          <w:b/>
                        </w:rPr>
                        <w:t>PROIECTE</w:t>
                      </w:r>
                      <w:r w:rsidRPr="00C94867">
                        <w:rPr>
                          <w:rFonts w:ascii="Trebuchet MS" w:hAnsi="Trebuchet MS"/>
                          <w:b/>
                          <w:i/>
                        </w:rPr>
                        <w:t xml:space="preserve">         </w:t>
                      </w:r>
                      <w:r w:rsidRPr="00C94867">
                        <w:rPr>
                          <w:rFonts w:ascii="Trebuchet MS" w:hAnsi="Trebuchet MS"/>
                          <w:b/>
                        </w:rPr>
                        <w:t xml:space="preserve">[7 </w:t>
                      </w:r>
                      <w:proofErr w:type="spellStart"/>
                      <w:r w:rsidRPr="00C94867">
                        <w:rPr>
                          <w:rFonts w:ascii="Trebuchet MS" w:hAnsi="Trebuchet MS"/>
                          <w:b/>
                        </w:rPr>
                        <w:t>membri</w:t>
                      </w:r>
                      <w:proofErr w:type="spellEnd"/>
                      <w:r w:rsidRPr="00C94867">
                        <w:rPr>
                          <w:rFonts w:ascii="Trebuchet MS" w:hAnsi="Trebuchet MS"/>
                          <w:b/>
                        </w:rPr>
                        <w:t>/7supleanti]</w:t>
                      </w:r>
                      <w:r>
                        <w:rPr>
                          <w:rFonts w:ascii="Bodoni MT" w:hAnsi="Bodoni MT"/>
                          <w:i/>
                        </w:rPr>
                        <w:t xml:space="preserve">                                         </w:t>
                      </w:r>
                    </w:p>
                    <w:p w14:paraId="584E852E" w14:textId="77777777" w:rsidR="00EA24FA" w:rsidRPr="00432F83" w:rsidRDefault="00EA24FA" w:rsidP="00EA24FA"/>
                  </w:txbxContent>
                </v:textbox>
              </v:rect>
            </w:pict>
          </mc:Fallback>
        </mc:AlternateContent>
      </w:r>
      <w:r w:rsidRPr="001B27D9">
        <w:rPr>
          <w:noProof/>
        </w:rPr>
        <mc:AlternateContent>
          <mc:Choice Requires="wps">
            <w:drawing>
              <wp:anchor distT="0" distB="0" distL="114300" distR="114300" simplePos="0" relativeHeight="251676672" behindDoc="0" locked="0" layoutInCell="1" allowOverlap="1" wp14:anchorId="75BB93F7" wp14:editId="38286B62">
                <wp:simplePos x="0" y="0"/>
                <wp:positionH relativeFrom="column">
                  <wp:posOffset>5937250</wp:posOffset>
                </wp:positionH>
                <wp:positionV relativeFrom="paragraph">
                  <wp:posOffset>118745</wp:posOffset>
                </wp:positionV>
                <wp:extent cx="0" cy="1028700"/>
                <wp:effectExtent l="56515" t="8890" r="57785" b="19685"/>
                <wp:wrapNone/>
                <wp:docPr id="1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26C473" id="AutoShape 86" o:spid="_x0000_s1026" type="#_x0000_t32" style="position:absolute;margin-left:467.5pt;margin-top:9.35pt;width:0;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">
                <v:stroke endarrow="block"/>
              </v:shape>
            </w:pict>
          </mc:Fallback>
        </mc:AlternateContent>
      </w:r>
      <w:r w:rsidRPr="001B27D9">
        <w:rPr>
          <w:noProof/>
        </w:rPr>
        <w:tab/>
      </w:r>
    </w:p>
    <w:p w14:paraId="1B9DDF40" w14:textId="77777777" w:rsidR="00EA24FA" w:rsidRPr="001B27D9" w:rsidRDefault="00EA24FA" w:rsidP="00EA24FA">
      <w:pPr>
        <w:tabs>
          <w:tab w:val="left" w:pos="10125"/>
        </w:tabs>
        <w:rPr>
          <w:noProof/>
        </w:rPr>
      </w:pPr>
      <w:r w:rsidRPr="001B27D9">
        <w:rPr>
          <w:noProof/>
        </w:rPr>
        <mc:AlternateContent>
          <mc:Choice Requires="wps">
            <w:drawing>
              <wp:anchor distT="0" distB="0" distL="114300" distR="114300" simplePos="0" relativeHeight="251677696" behindDoc="0" locked="0" layoutInCell="1" allowOverlap="1" wp14:anchorId="01AC63CD" wp14:editId="4D7D50BE">
                <wp:simplePos x="0" y="0"/>
                <wp:positionH relativeFrom="column">
                  <wp:posOffset>6737985</wp:posOffset>
                </wp:positionH>
                <wp:positionV relativeFrom="paragraph">
                  <wp:posOffset>29845</wp:posOffset>
                </wp:positionV>
                <wp:extent cx="2942590" cy="330835"/>
                <wp:effectExtent l="57150" t="38100" r="48260" b="69215"/>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2590" cy="33083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575824AE" w14:textId="77777777" w:rsidR="00EA24FA" w:rsidRPr="00B02A55" w:rsidRDefault="00EA24FA" w:rsidP="00EA24FA">
                            <w:pPr>
                              <w:spacing w:after="0"/>
                              <w:jc w:val="center"/>
                              <w:rPr>
                                <w:rFonts w:ascii="Trebuchet MS" w:hAnsi="Trebuchet MS"/>
                                <w:i/>
                              </w:rPr>
                            </w:pPr>
                            <w:r w:rsidRPr="00B02A55">
                              <w:rPr>
                                <w:rFonts w:ascii="Trebuchet MS" w:hAnsi="Trebuchet MS"/>
                                <w:b/>
                              </w:rPr>
                              <w:t>COMISIA DE CONTESTATII</w:t>
                            </w:r>
                          </w:p>
                          <w:p w14:paraId="6B84016C" w14:textId="77777777" w:rsidR="00EA24FA" w:rsidRPr="00B948CB" w:rsidRDefault="00EA24FA" w:rsidP="00EA24FA">
                            <w:pPr>
                              <w:spacing w:after="0"/>
                              <w:rPr>
                                <w:rFonts w:ascii="Bodoni MT" w:hAnsi="Bodoni MT"/>
                                <w:i/>
                                <w:sz w:val="21"/>
                                <w:szCs w:val="21"/>
                              </w:rPr>
                            </w:pPr>
                            <w:r>
                              <w:rPr>
                                <w:rFonts w:ascii="Bodoni MT" w:hAnsi="Bodoni MT"/>
                                <w:i/>
                              </w:rPr>
                              <w:t xml:space="preserve">                                                                      </w:t>
                            </w:r>
                          </w:p>
                          <w:p w14:paraId="423780C0" w14:textId="77777777" w:rsidR="00EA24FA" w:rsidRPr="00432F83" w:rsidRDefault="00EA24FA" w:rsidP="00EA24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AC63CD" id="Rectangle 96" o:spid="_x0000_s1034" style="position:absolute;margin-left:530.55pt;margin-top:2.35pt;width:231.7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" fillcolor="#ab3122 [3029]" stroked="f">
                <v:fill color2="#992c1e [3173]" rotate="t" colors="0 #a8524c;.5 #a12819;1 #941e0f" focus="100%" type="gradient">
                  <o:fill v:ext="view" type="gradientUnscaled"/>
                </v:fill>
                <v:shadow on="t" color="black" opacity="41287f" offset="0,1.5pt"/>
                <v:textbox>
                  <w:txbxContent>
                    <w:p w14:paraId="575824AE" w14:textId="77777777" w:rsidR="00EA24FA" w:rsidRPr="00B02A55" w:rsidRDefault="00EA24FA" w:rsidP="00EA24FA">
                      <w:pPr>
                        <w:spacing w:after="0"/>
                        <w:jc w:val="center"/>
                        <w:rPr>
                          <w:rFonts w:ascii="Trebuchet MS" w:hAnsi="Trebuchet MS"/>
                          <w:i/>
                        </w:rPr>
                      </w:pPr>
                      <w:r w:rsidRPr="00B02A55">
                        <w:rPr>
                          <w:rFonts w:ascii="Trebuchet MS" w:hAnsi="Trebuchet MS"/>
                          <w:b/>
                        </w:rPr>
                        <w:t>COMISIA DE CONTESTATII</w:t>
                      </w:r>
                    </w:p>
                    <w:p w14:paraId="6B84016C" w14:textId="77777777" w:rsidR="00EA24FA" w:rsidRPr="00B948CB" w:rsidRDefault="00EA24FA" w:rsidP="00EA24FA">
                      <w:pPr>
                        <w:spacing w:after="0"/>
                        <w:rPr>
                          <w:rFonts w:ascii="Bodoni MT" w:hAnsi="Bodoni MT"/>
                          <w:i/>
                          <w:sz w:val="21"/>
                          <w:szCs w:val="21"/>
                        </w:rPr>
                      </w:pPr>
                      <w:r>
                        <w:rPr>
                          <w:rFonts w:ascii="Bodoni MT" w:hAnsi="Bodoni MT"/>
                          <w:i/>
                        </w:rPr>
                        <w:t xml:space="preserve">                                                                      </w:t>
                      </w:r>
                    </w:p>
                    <w:p w14:paraId="423780C0" w14:textId="77777777" w:rsidR="00EA24FA" w:rsidRPr="00432F83" w:rsidRDefault="00EA24FA" w:rsidP="00EA24FA"/>
                  </w:txbxContent>
                </v:textbox>
              </v:rect>
            </w:pict>
          </mc:Fallback>
        </mc:AlternateContent>
      </w:r>
      <w:r w:rsidRPr="001B27D9">
        <w:rPr>
          <w:noProof/>
        </w:rPr>
        <w:tab/>
      </w:r>
    </w:p>
    <w:p w14:paraId="128A52D3" w14:textId="77777777" w:rsidR="00EA24FA" w:rsidRPr="001B27D9" w:rsidRDefault="00EA24FA" w:rsidP="00EA24FA">
      <w:pPr>
        <w:tabs>
          <w:tab w:val="left" w:pos="10010"/>
          <w:tab w:val="left" w:pos="10770"/>
        </w:tabs>
        <w:rPr>
          <w:noProof/>
        </w:rPr>
      </w:pPr>
    </w:p>
    <w:p w14:paraId="5F982172" w14:textId="77777777" w:rsidR="00EA24FA" w:rsidRPr="001B27D9" w:rsidRDefault="00EA24FA" w:rsidP="00EA24FA">
      <w:pPr>
        <w:rPr>
          <w:noProof/>
        </w:rPr>
      </w:pPr>
      <w:r w:rsidRPr="001B27D9">
        <w:rPr>
          <w:noProof/>
        </w:rPr>
        <mc:AlternateContent>
          <mc:Choice Requires="wps">
            <w:drawing>
              <wp:anchor distT="0" distB="0" distL="114300" distR="114300" simplePos="0" relativeHeight="251671552" behindDoc="0" locked="0" layoutInCell="1" allowOverlap="1" wp14:anchorId="5B8F5560" wp14:editId="24CB383E">
                <wp:simplePos x="0" y="0"/>
                <wp:positionH relativeFrom="column">
                  <wp:posOffset>4566285</wp:posOffset>
                </wp:positionH>
                <wp:positionV relativeFrom="paragraph">
                  <wp:posOffset>292100</wp:posOffset>
                </wp:positionV>
                <wp:extent cx="2813685" cy="349885"/>
                <wp:effectExtent l="57150" t="38100" r="62865" b="6921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685" cy="34988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66530A9B" w14:textId="77777777" w:rsidR="00EA24FA" w:rsidRPr="00B02A55" w:rsidRDefault="00EA24FA" w:rsidP="00EA24FA">
                            <w:pPr>
                              <w:jc w:val="center"/>
                              <w:rPr>
                                <w:rFonts w:ascii="Trebuchet MS" w:hAnsi="Trebuchet MS"/>
                                <w:b/>
                              </w:rPr>
                            </w:pPr>
                            <w:r>
                              <w:rPr>
                                <w:rFonts w:ascii="Trebuchet MS" w:hAnsi="Trebuchet MS"/>
                                <w:b/>
                              </w:rPr>
                              <w:t>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8F5560" id="Rectangle 28" o:spid="_x0000_s1035" style="position:absolute;margin-left:359.55pt;margin-top:23pt;width:221.55pt;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" fillcolor="#ab3122 [3029]" stroked="f">
                <v:fill color2="#992c1e [3173]" rotate="t" colors="0 #a8524c;.5 #a12819;1 #941e0f" focus="100%" type="gradient">
                  <o:fill v:ext="view" type="gradientUnscaled"/>
                </v:fill>
                <v:shadow on="t" color="black" opacity="41287f" offset="0,1.5pt"/>
                <v:textbox>
                  <w:txbxContent>
                    <w:p w14:paraId="66530A9B" w14:textId="77777777" w:rsidR="00EA24FA" w:rsidRPr="00B02A55" w:rsidRDefault="00EA24FA" w:rsidP="00EA24FA">
                      <w:pPr>
                        <w:jc w:val="center"/>
                        <w:rPr>
                          <w:rFonts w:ascii="Trebuchet MS" w:hAnsi="Trebuchet MS"/>
                          <w:b/>
                        </w:rPr>
                      </w:pPr>
                      <w:r>
                        <w:rPr>
                          <w:rFonts w:ascii="Trebuchet MS" w:hAnsi="Trebuchet MS"/>
                          <w:b/>
                        </w:rPr>
                        <w:t>MANAGER</w:t>
                      </w:r>
                    </w:p>
                  </w:txbxContent>
                </v:textbox>
              </v:rect>
            </w:pict>
          </mc:Fallback>
        </mc:AlternateContent>
      </w:r>
    </w:p>
    <w:p w14:paraId="6A48067A" w14:textId="084B2B93" w:rsidR="00EA24FA" w:rsidRPr="001B27D9" w:rsidRDefault="001468DE" w:rsidP="00EA24FA">
      <w:pPr>
        <w:jc w:val="center"/>
        <w:rPr>
          <w:noProof/>
        </w:rPr>
      </w:pPr>
      <w:r w:rsidRPr="001B27D9">
        <w:rPr>
          <w:noProof/>
        </w:rPr>
        <mc:AlternateContent>
          <mc:Choice Requires="wps">
            <w:drawing>
              <wp:anchor distT="0" distB="0" distL="114300" distR="114300" simplePos="0" relativeHeight="251680768" behindDoc="0" locked="0" layoutInCell="1" allowOverlap="1" wp14:anchorId="5EB7AFF4" wp14:editId="70994626">
                <wp:simplePos x="0" y="0"/>
                <wp:positionH relativeFrom="column">
                  <wp:posOffset>4598669</wp:posOffset>
                </wp:positionH>
                <wp:positionV relativeFrom="paragraph">
                  <wp:posOffset>325120</wp:posOffset>
                </wp:positionV>
                <wp:extent cx="1382395" cy="449580"/>
                <wp:effectExtent l="38100" t="0" r="27305" b="64770"/>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82395" cy="449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C974A1" id="_x0000_t32" coordsize="21600,21600" o:spt="32" o:oned="t" path="m,l21600,21600e" filled="f">
                <v:path arrowok="t" fillok="f" o:connecttype="none"/>
                <o:lock v:ext="edit" shapetype="t"/>
              </v:shapetype>
              <v:shape id="AutoShape 100" o:spid="_x0000_s1026" type="#_x0000_t32" style="position:absolute;margin-left:362.1pt;margin-top:25.6pt;width:108.85pt;height:35.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">
                <v:stroke endarrow="block"/>
              </v:shape>
            </w:pict>
          </mc:Fallback>
        </mc:AlternateContent>
      </w:r>
      <w:r w:rsidRPr="001B27D9">
        <w:rPr>
          <w:noProof/>
        </w:rPr>
        <mc:AlternateContent>
          <mc:Choice Requires="wps">
            <w:drawing>
              <wp:anchor distT="0" distB="0" distL="114300" distR="114300" simplePos="0" relativeHeight="251675648" behindDoc="0" locked="0" layoutInCell="1" allowOverlap="1" wp14:anchorId="2339595F" wp14:editId="6B2B7808">
                <wp:simplePos x="0" y="0"/>
                <wp:positionH relativeFrom="column">
                  <wp:posOffset>5970270</wp:posOffset>
                </wp:positionH>
                <wp:positionV relativeFrom="paragraph">
                  <wp:posOffset>325120</wp:posOffset>
                </wp:positionV>
                <wp:extent cx="1407795" cy="450214"/>
                <wp:effectExtent l="0" t="0" r="78105" b="64770"/>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795" cy="4502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D9C8A" id="AutoShape 35" o:spid="_x0000_s1026" type="#_x0000_t32" style="position:absolute;margin-left:470.1pt;margin-top:25.6pt;width:110.85pt;height:3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">
                <v:stroke endarrow="block"/>
              </v:shape>
            </w:pict>
          </mc:Fallback>
        </mc:AlternateContent>
      </w:r>
    </w:p>
    <w:p w14:paraId="682D5E05" w14:textId="20E83BCF" w:rsidR="00EA24FA" w:rsidRPr="001B27D9" w:rsidRDefault="001468DE" w:rsidP="00EA24FA">
      <w:pPr>
        <w:tabs>
          <w:tab w:val="left" w:pos="9375"/>
          <w:tab w:val="left" w:pos="9825"/>
        </w:tabs>
        <w:jc w:val="center"/>
        <w:rPr>
          <w:noProof/>
        </w:rPr>
      </w:pPr>
      <w:r w:rsidRPr="001B27D9">
        <w:rPr>
          <w:noProof/>
        </w:rPr>
        <mc:AlternateContent>
          <mc:Choice Requires="wps">
            <w:drawing>
              <wp:anchor distT="0" distB="0" distL="114300" distR="114300" simplePos="0" relativeHeight="251674624" behindDoc="0" locked="0" layoutInCell="1" allowOverlap="1" wp14:anchorId="5E03604D" wp14:editId="22E8AFBF">
                <wp:simplePos x="0" y="0"/>
                <wp:positionH relativeFrom="column">
                  <wp:posOffset>5971539</wp:posOffset>
                </wp:positionH>
                <wp:positionV relativeFrom="paragraph">
                  <wp:posOffset>9525</wp:posOffset>
                </wp:positionV>
                <wp:extent cx="45719" cy="457200"/>
                <wp:effectExtent l="38100" t="0" r="69215" b="57150"/>
                <wp:wrapNone/>
                <wp:docPr id="1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F65DFD" id="AutoShape 34" o:spid="_x0000_s1026" type="#_x0000_t32" style="position:absolute;margin-left:470.2pt;margin-top:.75pt;width:3.6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">
                <v:stroke endarrow="block"/>
              </v:shape>
            </w:pict>
          </mc:Fallback>
        </mc:AlternateContent>
      </w:r>
      <w:r w:rsidR="00EA24FA" w:rsidRPr="001B27D9">
        <w:rPr>
          <w:noProof/>
        </w:rPr>
        <mc:AlternateContent>
          <mc:Choice Requires="wps">
            <w:drawing>
              <wp:anchor distT="0" distB="0" distL="114300" distR="114300" simplePos="0" relativeHeight="251685888" behindDoc="0" locked="0" layoutInCell="1" allowOverlap="1" wp14:anchorId="23FE3F55" wp14:editId="6BD05B12">
                <wp:simplePos x="0" y="0"/>
                <wp:positionH relativeFrom="column">
                  <wp:posOffset>19050</wp:posOffset>
                </wp:positionH>
                <wp:positionV relativeFrom="paragraph">
                  <wp:posOffset>457200</wp:posOffset>
                </wp:positionV>
                <wp:extent cx="2720975" cy="342900"/>
                <wp:effectExtent l="57150" t="38100" r="60325" b="76200"/>
                <wp:wrapNone/>
                <wp:docPr id="10"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1ACAD9BE" w14:textId="77777777" w:rsidR="00EA24FA" w:rsidRPr="00B02A55" w:rsidRDefault="00EA24FA" w:rsidP="00EA24FA">
                            <w:pPr>
                              <w:jc w:val="center"/>
                              <w:rPr>
                                <w:rFonts w:ascii="Trebuchet MS" w:hAnsi="Trebuchet MS"/>
                                <w:b/>
                              </w:rPr>
                            </w:pPr>
                            <w:r>
                              <w:rPr>
                                <w:rFonts w:ascii="Trebuchet MS" w:hAnsi="Trebuchet MS"/>
                                <w:b/>
                              </w:rPr>
                              <w:t>CONSULTANTI EXTERNI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FE3F55" id="Rectangle 112" o:spid="_x0000_s1036" style="position:absolute;left:0;text-align:left;margin-left:1.5pt;margin-top:36pt;width:214.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" fillcolor="#ab3122 [3029]" stroked="f">
                <v:fill color2="#992c1e [3173]" rotate="t" colors="0 #a8524c;.5 #a12819;1 #941e0f" focus="100%" type="gradient">
                  <o:fill v:ext="view" type="gradientUnscaled"/>
                </v:fill>
                <v:shadow on="t" color="black" opacity="41287f" offset="0,1.5pt"/>
                <v:textbox>
                  <w:txbxContent>
                    <w:p w14:paraId="1ACAD9BE" w14:textId="77777777" w:rsidR="00EA24FA" w:rsidRPr="00B02A55" w:rsidRDefault="00EA24FA" w:rsidP="00EA24FA">
                      <w:pPr>
                        <w:jc w:val="center"/>
                        <w:rPr>
                          <w:rFonts w:ascii="Trebuchet MS" w:hAnsi="Trebuchet MS"/>
                          <w:b/>
                        </w:rPr>
                      </w:pPr>
                      <w:r>
                        <w:rPr>
                          <w:rFonts w:ascii="Trebuchet MS" w:hAnsi="Trebuchet MS"/>
                          <w:b/>
                        </w:rPr>
                        <w:t>CONSULTANTI EXTERNI</w:t>
                      </w:r>
                    </w:p>
                  </w:txbxContent>
                </v:textbox>
              </v:rect>
            </w:pict>
          </mc:Fallback>
        </mc:AlternateContent>
      </w:r>
    </w:p>
    <w:p w14:paraId="2F7CCEA4" w14:textId="77777777" w:rsidR="00EA24FA" w:rsidRPr="001B27D9" w:rsidRDefault="00EA24FA" w:rsidP="00EA24FA">
      <w:pPr>
        <w:rPr>
          <w:noProof/>
        </w:rPr>
      </w:pPr>
    </w:p>
    <w:p w14:paraId="621047D6" w14:textId="77777777" w:rsidR="00EA24FA" w:rsidRPr="001B27D9" w:rsidRDefault="00EA24FA" w:rsidP="00EA24FA">
      <w:pPr>
        <w:rPr>
          <w:noProof/>
        </w:rPr>
      </w:pPr>
    </w:p>
    <w:p w14:paraId="25A0C9EA" w14:textId="77777777" w:rsidR="00EA24FA" w:rsidRPr="001B27D9" w:rsidRDefault="00EA24FA" w:rsidP="00EA24FA">
      <w:pPr>
        <w:rPr>
          <w:noProof/>
        </w:rPr>
      </w:pPr>
      <w:r w:rsidRPr="001B27D9">
        <w:rPr>
          <w:noProof/>
        </w:rPr>
        <mc:AlternateContent>
          <mc:Choice Requires="wps">
            <w:drawing>
              <wp:anchor distT="0" distB="0" distL="114300" distR="114300" simplePos="0" relativeHeight="251684864" behindDoc="0" locked="0" layoutInCell="1" allowOverlap="1" wp14:anchorId="3342AE69" wp14:editId="2029C923">
                <wp:simplePos x="0" y="0"/>
                <wp:positionH relativeFrom="column">
                  <wp:posOffset>19050</wp:posOffset>
                </wp:positionH>
                <wp:positionV relativeFrom="paragraph">
                  <wp:posOffset>31115</wp:posOffset>
                </wp:positionV>
                <wp:extent cx="2708910" cy="342900"/>
                <wp:effectExtent l="57150" t="38100" r="53340" b="76200"/>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7310040B" w14:textId="77777777" w:rsidR="00EA24FA" w:rsidRPr="00B02A55" w:rsidRDefault="00EA24FA" w:rsidP="00EA24FA">
                            <w:pPr>
                              <w:jc w:val="center"/>
                              <w:rPr>
                                <w:rFonts w:ascii="Trebuchet MS" w:hAnsi="Trebuchet MS"/>
                                <w:b/>
                              </w:rPr>
                            </w:pPr>
                            <w:r>
                              <w:rPr>
                                <w:rFonts w:ascii="Trebuchet MS" w:hAnsi="Trebuchet MS"/>
                                <w:b/>
                              </w:rPr>
                              <w:t>SERVICII DE AUDIT FINANCIAR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42AE69" id="Rectangle 111" o:spid="_x0000_s1037" style="position:absolute;margin-left:1.5pt;margin-top:2.45pt;width:213.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" fillcolor="#ab3122 [3029]" stroked="f">
                <v:fill color2="#992c1e [3173]" rotate="t" colors="0 #a8524c;.5 #a12819;1 #941e0f" focus="100%" type="gradient">
                  <o:fill v:ext="view" type="gradientUnscaled"/>
                </v:fill>
                <v:shadow on="t" color="black" opacity="41287f" offset="0,1.5pt"/>
                <v:textbox>
                  <w:txbxContent>
                    <w:p w14:paraId="7310040B" w14:textId="77777777" w:rsidR="00EA24FA" w:rsidRPr="00B02A55" w:rsidRDefault="00EA24FA" w:rsidP="00EA24FA">
                      <w:pPr>
                        <w:jc w:val="center"/>
                        <w:rPr>
                          <w:rFonts w:ascii="Trebuchet MS" w:hAnsi="Trebuchet MS"/>
                          <w:b/>
                        </w:rPr>
                      </w:pPr>
                      <w:r>
                        <w:rPr>
                          <w:rFonts w:ascii="Trebuchet MS" w:hAnsi="Trebuchet MS"/>
                          <w:b/>
                        </w:rPr>
                        <w:t>SERVICII DE AUDIT FINANCIAR</w:t>
                      </w:r>
                    </w:p>
                  </w:txbxContent>
                </v:textbox>
              </v:rect>
            </w:pict>
          </mc:Fallback>
        </mc:AlternateContent>
      </w:r>
    </w:p>
    <w:p w14:paraId="246EE270" w14:textId="770F1FD2" w:rsidR="00EA24FA" w:rsidRPr="001B27D9" w:rsidRDefault="001468DE" w:rsidP="00EA24FA">
      <w:pPr>
        <w:rPr>
          <w:noProof/>
        </w:rPr>
      </w:pPr>
      <w:r w:rsidRPr="001B27D9">
        <w:rPr>
          <w:noProof/>
        </w:rPr>
        <mc:AlternateContent>
          <mc:Choice Requires="wps">
            <w:drawing>
              <wp:anchor distT="0" distB="0" distL="114300" distR="114300" simplePos="0" relativeHeight="251673600" behindDoc="0" locked="0" layoutInCell="1" allowOverlap="1" wp14:anchorId="1E0B8C73" wp14:editId="001FD09B">
                <wp:simplePos x="0" y="0"/>
                <wp:positionH relativeFrom="column">
                  <wp:posOffset>6092190</wp:posOffset>
                </wp:positionH>
                <wp:positionV relativeFrom="paragraph">
                  <wp:posOffset>186690</wp:posOffset>
                </wp:positionV>
                <wp:extent cx="2535555" cy="516255"/>
                <wp:effectExtent l="57150" t="38100" r="55245" b="74295"/>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35555" cy="51625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425B4AA8" w14:textId="77777777" w:rsidR="00EA24FA" w:rsidRPr="001B27D9" w:rsidRDefault="00EA24FA" w:rsidP="00EA24FA">
                            <w:pPr>
                              <w:jc w:val="center"/>
                              <w:rPr>
                                <w:rFonts w:ascii="Trebuchet MS" w:hAnsi="Trebuchet MS"/>
                                <w:b/>
                                <w:noProof/>
                              </w:rPr>
                            </w:pPr>
                            <w:r w:rsidRPr="001B27D9">
                              <w:rPr>
                                <w:rFonts w:ascii="Trebuchet MS" w:hAnsi="Trebuchet MS"/>
                                <w:b/>
                                <w:noProof/>
                              </w:rPr>
                              <w:t xml:space="preserve">RESPONSABIL CERERI DE </w:t>
                            </w:r>
                            <w:r>
                              <w:rPr>
                                <w:rFonts w:ascii="Trebuchet MS" w:hAnsi="Trebuchet MS"/>
                                <w:b/>
                                <w:noProof/>
                              </w:rPr>
                              <w:t xml:space="preserve">PLATA </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0B8C73" id="Rectangle 31" o:spid="_x0000_s1038" style="position:absolute;margin-left:479.7pt;margin-top:14.7pt;width:199.65pt;height:40.6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" fillcolor="#ab3122 [3029]" stroked="f">
                <v:fill color2="#992c1e [3173]" rotate="t" colors="0 #a8524c;.5 #a12819;1 #941e0f" focus="100%" type="gradient">
                  <o:fill v:ext="view" type="gradientUnscaled"/>
                </v:fill>
                <v:shadow on="t" color="black" opacity="41287f" offset="0,1.5pt"/>
                <v:textbox style="layout-flow:vertical;mso-layout-flow-alt:bottom-to-top">
                  <w:txbxContent>
                    <w:p w14:paraId="425B4AA8" w14:textId="77777777" w:rsidR="00EA24FA" w:rsidRPr="001B27D9" w:rsidRDefault="00EA24FA" w:rsidP="00EA24FA">
                      <w:pPr>
                        <w:jc w:val="center"/>
                        <w:rPr>
                          <w:rFonts w:ascii="Trebuchet MS" w:hAnsi="Trebuchet MS"/>
                          <w:b/>
                          <w:noProof/>
                        </w:rPr>
                      </w:pPr>
                      <w:r w:rsidRPr="001B27D9">
                        <w:rPr>
                          <w:rFonts w:ascii="Trebuchet MS" w:hAnsi="Trebuchet MS"/>
                          <w:b/>
                          <w:noProof/>
                        </w:rPr>
                        <w:t xml:space="preserve">RESPONSABIL CERERI DE </w:t>
                      </w:r>
                      <w:r>
                        <w:rPr>
                          <w:rFonts w:ascii="Trebuchet MS" w:hAnsi="Trebuchet MS"/>
                          <w:b/>
                          <w:noProof/>
                        </w:rPr>
                        <w:t xml:space="preserve">PLATA </w:t>
                      </w:r>
                    </w:p>
                  </w:txbxContent>
                </v:textbox>
              </v:rect>
            </w:pict>
          </mc:Fallback>
        </mc:AlternateContent>
      </w:r>
      <w:r w:rsidRPr="001B27D9">
        <w:rPr>
          <w:noProof/>
        </w:rPr>
        <mc:AlternateContent>
          <mc:Choice Requires="wps">
            <w:drawing>
              <wp:anchor distT="0" distB="0" distL="114300" distR="114300" simplePos="0" relativeHeight="251707392" behindDoc="0" locked="0" layoutInCell="1" allowOverlap="1" wp14:anchorId="2DF6BBF0" wp14:editId="1A44AD68">
                <wp:simplePos x="0" y="0"/>
                <wp:positionH relativeFrom="column">
                  <wp:posOffset>6366510</wp:posOffset>
                </wp:positionH>
                <wp:positionV relativeFrom="paragraph">
                  <wp:posOffset>141605</wp:posOffset>
                </wp:positionV>
                <wp:extent cx="613410" cy="0"/>
                <wp:effectExtent l="38100" t="76200" r="0" b="95250"/>
                <wp:wrapNone/>
                <wp:docPr id="35"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A4FE8C" id="Line 104"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3pt,11.15pt" to="549.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">
                <v:stroke endarrow="block"/>
              </v:line>
            </w:pict>
          </mc:Fallback>
        </mc:AlternateContent>
      </w:r>
      <w:r w:rsidRPr="001B27D9">
        <w:rPr>
          <w:noProof/>
        </w:rPr>
        <mc:AlternateContent>
          <mc:Choice Requires="wps">
            <w:drawing>
              <wp:anchor distT="0" distB="0" distL="114300" distR="114300" simplePos="0" relativeHeight="251705344" behindDoc="0" locked="0" layoutInCell="1" allowOverlap="1" wp14:anchorId="7603639D" wp14:editId="66B5C9DC">
                <wp:simplePos x="0" y="0"/>
                <wp:positionH relativeFrom="column">
                  <wp:posOffset>6364695</wp:posOffset>
                </wp:positionH>
                <wp:positionV relativeFrom="paragraph">
                  <wp:posOffset>253365</wp:posOffset>
                </wp:positionV>
                <wp:extent cx="645795" cy="0"/>
                <wp:effectExtent l="0" t="76200" r="20955" b="95250"/>
                <wp:wrapNone/>
                <wp:docPr id="3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B7824" id="Line 10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15pt,19.95pt" to="55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">
                <v:stroke endarrow="block"/>
              </v:line>
            </w:pict>
          </mc:Fallback>
        </mc:AlternateContent>
      </w:r>
      <w:r w:rsidRPr="001B27D9">
        <w:rPr>
          <w:noProof/>
        </w:rPr>
        <mc:AlternateContent>
          <mc:Choice Requires="wps">
            <w:drawing>
              <wp:anchor distT="0" distB="0" distL="114300" distR="114300" simplePos="0" relativeHeight="251696128" behindDoc="0" locked="0" layoutInCell="1" allowOverlap="1" wp14:anchorId="2F9A9684" wp14:editId="7026C9C0">
                <wp:simplePos x="0" y="0"/>
                <wp:positionH relativeFrom="column">
                  <wp:posOffset>4963704</wp:posOffset>
                </wp:positionH>
                <wp:positionV relativeFrom="paragraph">
                  <wp:posOffset>257810</wp:posOffset>
                </wp:positionV>
                <wp:extent cx="645795" cy="0"/>
                <wp:effectExtent l="0" t="76200" r="20955" b="95250"/>
                <wp:wrapNone/>
                <wp:docPr id="4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8ECEE" id="Line 10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85pt,20.3pt" to="441.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">
                <v:stroke endarrow="block"/>
              </v:line>
            </w:pict>
          </mc:Fallback>
        </mc:AlternateContent>
      </w:r>
      <w:r w:rsidRPr="001B27D9">
        <w:rPr>
          <w:noProof/>
        </w:rPr>
        <mc:AlternateContent>
          <mc:Choice Requires="wps">
            <w:drawing>
              <wp:anchor distT="0" distB="0" distL="114300" distR="114300" simplePos="0" relativeHeight="251697152" behindDoc="0" locked="0" layoutInCell="1" allowOverlap="1" wp14:anchorId="38ECF4D0" wp14:editId="2553F90B">
                <wp:simplePos x="0" y="0"/>
                <wp:positionH relativeFrom="column">
                  <wp:posOffset>4961164</wp:posOffset>
                </wp:positionH>
                <wp:positionV relativeFrom="paragraph">
                  <wp:posOffset>141605</wp:posOffset>
                </wp:positionV>
                <wp:extent cx="613410" cy="0"/>
                <wp:effectExtent l="38100" t="76200" r="0" b="95250"/>
                <wp:wrapNone/>
                <wp:docPr id="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AEB8D" id="Line 104"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65pt,11.15pt" to="43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">
                <v:stroke endarrow="block"/>
              </v:line>
            </w:pict>
          </mc:Fallback>
        </mc:AlternateContent>
      </w:r>
      <w:r w:rsidRPr="001B27D9">
        <w:rPr>
          <w:noProof/>
        </w:rPr>
        <mc:AlternateContent>
          <mc:Choice Requires="wps">
            <w:drawing>
              <wp:anchor distT="0" distB="0" distL="114300" distR="114300" simplePos="0" relativeHeight="251683840" behindDoc="0" locked="0" layoutInCell="1" allowOverlap="1" wp14:anchorId="72428125" wp14:editId="4807A449">
                <wp:simplePos x="0" y="0"/>
                <wp:positionH relativeFrom="column">
                  <wp:posOffset>3283450</wp:posOffset>
                </wp:positionH>
                <wp:positionV relativeFrom="paragraph">
                  <wp:posOffset>160791</wp:posOffset>
                </wp:positionV>
                <wp:extent cx="2572385" cy="570230"/>
                <wp:effectExtent l="48578" t="46672" r="47942" b="66993"/>
                <wp:wrapNone/>
                <wp:docPr id="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72385" cy="57023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434BE9FF" w14:textId="197C55F6" w:rsidR="00EA24FA" w:rsidDel="001A2B95" w:rsidRDefault="00EA24FA" w:rsidP="00EA24FA">
                            <w:pPr>
                              <w:spacing w:after="0" w:line="240" w:lineRule="auto"/>
                              <w:jc w:val="center"/>
                              <w:rPr>
                                <w:del w:id="61" w:author="Diana" w:date="2020-12-19T18:20:00Z"/>
                                <w:rFonts w:ascii="Trebuchet MS" w:hAnsi="Trebuchet MS"/>
                                <w:b/>
                                <w:noProof/>
                              </w:rPr>
                            </w:pPr>
                            <w:r w:rsidRPr="001B27D9">
                              <w:rPr>
                                <w:rFonts w:ascii="Trebuchet MS" w:hAnsi="Trebuchet MS"/>
                                <w:b/>
                                <w:noProof/>
                              </w:rPr>
                              <w:t>RESPONSABIL MONITORIZARE</w:t>
                            </w:r>
                            <w:ins w:id="62" w:author="Diana" w:date="2020-12-19T18:20:00Z">
                              <w:r w:rsidR="001A2B95">
                                <w:rPr>
                                  <w:rFonts w:ascii="Trebuchet MS" w:hAnsi="Trebuchet MS"/>
                                  <w:b/>
                                  <w:noProof/>
                                </w:rPr>
                                <w:t>,</w:t>
                              </w:r>
                            </w:ins>
                          </w:p>
                          <w:p w14:paraId="03CBF780" w14:textId="650AD20E" w:rsidR="008D1D77" w:rsidRPr="001B27D9" w:rsidRDefault="008D1D77" w:rsidP="00EA24FA">
                            <w:pPr>
                              <w:spacing w:after="0" w:line="240" w:lineRule="auto"/>
                              <w:jc w:val="center"/>
                              <w:rPr>
                                <w:rFonts w:ascii="Trebuchet MS" w:hAnsi="Trebuchet MS"/>
                                <w:b/>
                                <w:noProof/>
                              </w:rPr>
                            </w:pPr>
                            <w:del w:id="63" w:author="Diana" w:date="2020-12-19T18:20:00Z">
                              <w:r w:rsidDel="001A2B95">
                                <w:rPr>
                                  <w:rFonts w:ascii="Trebuchet MS" w:hAnsi="Trebuchet MS"/>
                                  <w:b/>
                                  <w:noProof/>
                                </w:rPr>
                                <w:delText>SI</w:delText>
                              </w:r>
                            </w:del>
                            <w:r>
                              <w:rPr>
                                <w:rFonts w:ascii="Trebuchet MS" w:hAnsi="Trebuchet MS"/>
                                <w:b/>
                                <w:noProof/>
                              </w:rPr>
                              <w:t xml:space="preserve"> EVALUARE PROIECTE</w:t>
                            </w:r>
                            <w:ins w:id="64" w:author="Diana" w:date="2020-12-19T18:20:00Z">
                              <w:r w:rsidR="001A2B95">
                                <w:rPr>
                                  <w:rFonts w:ascii="Trebuchet MS" w:hAnsi="Trebuchet MS"/>
                                  <w:b/>
                                  <w:noProof/>
                                </w:rPr>
                                <w:t xml:space="preserve"> SI EVALUAREA IMPLEMENTARII SDL</w:t>
                              </w:r>
                            </w:ins>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428125" id="Rectangle 106" o:spid="_x0000_s1039" style="position:absolute;margin-left:258.55pt;margin-top:12.65pt;width:202.55pt;height:44.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" fillcolor="#ab3122 [3029]" stroked="f">
                <v:fill color2="#992c1e [3173]" rotate="t" colors="0 #a8524c;.5 #a12819;1 #941e0f" focus="100%" type="gradient">
                  <o:fill v:ext="view" type="gradientUnscaled"/>
                </v:fill>
                <v:shadow on="t" color="black" opacity="41287f" offset="0,1.5pt"/>
                <v:textbox style="layout-flow:vertical;mso-layout-flow-alt:bottom-to-top">
                  <w:txbxContent>
                    <w:p w14:paraId="434BE9FF" w14:textId="197C55F6" w:rsidR="00EA24FA" w:rsidDel="001A2B95" w:rsidRDefault="00EA24FA" w:rsidP="00EA24FA">
                      <w:pPr>
                        <w:spacing w:after="0" w:line="240" w:lineRule="auto"/>
                        <w:jc w:val="center"/>
                        <w:rPr>
                          <w:del w:id="69" w:author="Diana" w:date="2020-12-19T18:20:00Z"/>
                          <w:rFonts w:ascii="Trebuchet MS" w:hAnsi="Trebuchet MS"/>
                          <w:b/>
                          <w:noProof/>
                        </w:rPr>
                      </w:pPr>
                      <w:r w:rsidRPr="001B27D9">
                        <w:rPr>
                          <w:rFonts w:ascii="Trebuchet MS" w:hAnsi="Trebuchet MS"/>
                          <w:b/>
                          <w:noProof/>
                        </w:rPr>
                        <w:t>RESPONSABIL MONITORIZARE</w:t>
                      </w:r>
                      <w:ins w:id="70" w:author="Diana" w:date="2020-12-19T18:20:00Z">
                        <w:r w:rsidR="001A2B95">
                          <w:rPr>
                            <w:rFonts w:ascii="Trebuchet MS" w:hAnsi="Trebuchet MS"/>
                            <w:b/>
                            <w:noProof/>
                          </w:rPr>
                          <w:t>,</w:t>
                        </w:r>
                      </w:ins>
                    </w:p>
                    <w:p w14:paraId="03CBF780" w14:textId="650AD20E" w:rsidR="008D1D77" w:rsidRPr="001B27D9" w:rsidRDefault="008D1D77" w:rsidP="00EA24FA">
                      <w:pPr>
                        <w:spacing w:after="0" w:line="240" w:lineRule="auto"/>
                        <w:jc w:val="center"/>
                        <w:rPr>
                          <w:rFonts w:ascii="Trebuchet MS" w:hAnsi="Trebuchet MS"/>
                          <w:b/>
                          <w:noProof/>
                        </w:rPr>
                      </w:pPr>
                      <w:del w:id="71" w:author="Diana" w:date="2020-12-19T18:20:00Z">
                        <w:r w:rsidDel="001A2B95">
                          <w:rPr>
                            <w:rFonts w:ascii="Trebuchet MS" w:hAnsi="Trebuchet MS"/>
                            <w:b/>
                            <w:noProof/>
                          </w:rPr>
                          <w:delText>SI</w:delText>
                        </w:r>
                      </w:del>
                      <w:r>
                        <w:rPr>
                          <w:rFonts w:ascii="Trebuchet MS" w:hAnsi="Trebuchet MS"/>
                          <w:b/>
                          <w:noProof/>
                        </w:rPr>
                        <w:t xml:space="preserve"> EVALUARE PROIECTE</w:t>
                      </w:r>
                      <w:ins w:id="72" w:author="Diana" w:date="2020-12-19T18:20:00Z">
                        <w:r w:rsidR="001A2B95">
                          <w:rPr>
                            <w:rFonts w:ascii="Trebuchet MS" w:hAnsi="Trebuchet MS"/>
                            <w:b/>
                            <w:noProof/>
                          </w:rPr>
                          <w:t xml:space="preserve"> SI EVALUAREA IMPLEMENTARII SDL</w:t>
                        </w:r>
                      </w:ins>
                    </w:p>
                  </w:txbxContent>
                </v:textbox>
              </v:rect>
            </w:pict>
          </mc:Fallback>
        </mc:AlternateContent>
      </w:r>
      <w:r w:rsidR="00EA24FA" w:rsidRPr="001B27D9">
        <w:rPr>
          <w:noProof/>
        </w:rPr>
        <mc:AlternateContent>
          <mc:Choice Requires="wps">
            <w:drawing>
              <wp:anchor distT="0" distB="0" distL="114300" distR="114300" simplePos="0" relativeHeight="251691008" behindDoc="0" locked="0" layoutInCell="1" allowOverlap="1" wp14:anchorId="263B58C0" wp14:editId="7D926925">
                <wp:simplePos x="0" y="0"/>
                <wp:positionH relativeFrom="column">
                  <wp:posOffset>4709387</wp:posOffset>
                </wp:positionH>
                <wp:positionV relativeFrom="paragraph">
                  <wp:posOffset>172947</wp:posOffset>
                </wp:positionV>
                <wp:extent cx="2572385" cy="535940"/>
                <wp:effectExtent l="65723" t="29527" r="65087" b="84138"/>
                <wp:wrapNone/>
                <wp:docPr id="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572385" cy="53594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487818C6" w14:textId="79F5328C" w:rsidR="00EA24FA" w:rsidRPr="001B27D9" w:rsidRDefault="00EA24FA" w:rsidP="00EA24FA">
                            <w:pPr>
                              <w:spacing w:after="0"/>
                              <w:jc w:val="center"/>
                              <w:rPr>
                                <w:rFonts w:ascii="Trebuchet MS" w:hAnsi="Trebuchet MS"/>
                                <w:b/>
                                <w:noProof/>
                              </w:rPr>
                            </w:pPr>
                            <w:del w:id="65" w:author="Diana" w:date="2020-12-19T18:20:00Z">
                              <w:r w:rsidDel="001A2B95">
                                <w:rPr>
                                  <w:rFonts w:ascii="Trebuchet MS" w:hAnsi="Trebuchet MS"/>
                                  <w:b/>
                                  <w:noProof/>
                                </w:rPr>
                                <w:delText>RESPONSABIL EVALUAREA IMPLEME</w:delText>
                              </w:r>
                            </w:del>
                            <w:del w:id="66" w:author="Diana" w:date="2020-12-19T18:21:00Z">
                              <w:r w:rsidDel="001A2B95">
                                <w:rPr>
                                  <w:rFonts w:ascii="Trebuchet MS" w:hAnsi="Trebuchet MS"/>
                                  <w:b/>
                                  <w:noProof/>
                                </w:rPr>
                                <w:delText>NTARII SDL</w:delText>
                              </w:r>
                            </w:del>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3B58C0" id="Rectangle 30" o:spid="_x0000_s1040" style="position:absolute;margin-left:370.8pt;margin-top:13.6pt;width:202.55pt;height:42.2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" fillcolor="#ab3122 [3029]" stroked="f">
                <v:fill color2="#992c1e [3173]" rotate="t" colors="0 #a8524c;.5 #a12819;1 #941e0f" focus="100%" type="gradient">
                  <o:fill v:ext="view" type="gradientUnscaled"/>
                </v:fill>
                <v:shadow on="t" color="black" opacity="41287f" offset="0,1.5pt"/>
                <v:textbox style="layout-flow:vertical;mso-layout-flow-alt:bottom-to-top">
                  <w:txbxContent>
                    <w:p w14:paraId="487818C6" w14:textId="79F5328C" w:rsidR="00EA24FA" w:rsidRPr="001B27D9" w:rsidRDefault="00EA24FA" w:rsidP="00EA24FA">
                      <w:pPr>
                        <w:spacing w:after="0"/>
                        <w:jc w:val="center"/>
                        <w:rPr>
                          <w:rFonts w:ascii="Trebuchet MS" w:hAnsi="Trebuchet MS"/>
                          <w:b/>
                          <w:noProof/>
                        </w:rPr>
                      </w:pPr>
                      <w:del w:id="75" w:author="Diana" w:date="2020-12-19T18:20:00Z">
                        <w:r w:rsidDel="001A2B95">
                          <w:rPr>
                            <w:rFonts w:ascii="Trebuchet MS" w:hAnsi="Trebuchet MS"/>
                            <w:b/>
                            <w:noProof/>
                          </w:rPr>
                          <w:delText>RESPONSABIL EVALUAREA IMPLEME</w:delText>
                        </w:r>
                      </w:del>
                      <w:del w:id="76" w:author="Diana" w:date="2020-12-19T18:21:00Z">
                        <w:r w:rsidDel="001A2B95">
                          <w:rPr>
                            <w:rFonts w:ascii="Trebuchet MS" w:hAnsi="Trebuchet MS"/>
                            <w:b/>
                            <w:noProof/>
                          </w:rPr>
                          <w:delText>NTARII SDL</w:delText>
                        </w:r>
                      </w:del>
                    </w:p>
                  </w:txbxContent>
                </v:textbox>
              </v:rect>
            </w:pict>
          </mc:Fallback>
        </mc:AlternateContent>
      </w:r>
      <w:r w:rsidR="00EA24FA" w:rsidRPr="001C1CAC">
        <w:rPr>
          <w:noProof/>
        </w:rPr>
        <mc:AlternateContent>
          <mc:Choice Requires="wps">
            <w:drawing>
              <wp:anchor distT="0" distB="0" distL="114300" distR="114300" simplePos="0" relativeHeight="251694080" behindDoc="0" locked="0" layoutInCell="1" allowOverlap="1" wp14:anchorId="773C5586" wp14:editId="60A9F608">
                <wp:simplePos x="0" y="0"/>
                <wp:positionH relativeFrom="column">
                  <wp:posOffset>6420485</wp:posOffset>
                </wp:positionH>
                <wp:positionV relativeFrom="paragraph">
                  <wp:posOffset>5829300</wp:posOffset>
                </wp:positionV>
                <wp:extent cx="645795" cy="0"/>
                <wp:effectExtent l="0" t="76200" r="20955" b="95250"/>
                <wp:wrapNone/>
                <wp:docPr id="4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AA747" id="Line 10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5pt,459pt" to="556.4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">
                <v:stroke endarrow="block"/>
              </v:line>
            </w:pict>
          </mc:Fallback>
        </mc:AlternateContent>
      </w:r>
      <w:r w:rsidR="00EA24FA" w:rsidRPr="001C1CAC">
        <w:rPr>
          <w:noProof/>
        </w:rPr>
        <mc:AlternateContent>
          <mc:Choice Requires="wps">
            <w:drawing>
              <wp:anchor distT="0" distB="0" distL="114300" distR="114300" simplePos="0" relativeHeight="251695104" behindDoc="0" locked="0" layoutInCell="1" allowOverlap="1" wp14:anchorId="73507096" wp14:editId="6FFC28F8">
                <wp:simplePos x="0" y="0"/>
                <wp:positionH relativeFrom="column">
                  <wp:posOffset>6268085</wp:posOffset>
                </wp:positionH>
                <wp:positionV relativeFrom="paragraph">
                  <wp:posOffset>5791835</wp:posOffset>
                </wp:positionV>
                <wp:extent cx="613410" cy="0"/>
                <wp:effectExtent l="38100" t="76200" r="0" b="95250"/>
                <wp:wrapNone/>
                <wp:docPr id="4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3DEF69" id="Line 104"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56.05pt" to="541.8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">
                <v:stroke endarrow="block"/>
              </v:line>
            </w:pict>
          </mc:Fallback>
        </mc:AlternateContent>
      </w:r>
      <w:r w:rsidR="00EA24FA" w:rsidRPr="001C1CAC">
        <w:rPr>
          <w:noProof/>
        </w:rPr>
        <mc:AlternateContent>
          <mc:Choice Requires="wps">
            <w:drawing>
              <wp:anchor distT="0" distB="0" distL="114300" distR="114300" simplePos="0" relativeHeight="251692032" behindDoc="0" locked="0" layoutInCell="1" allowOverlap="1" wp14:anchorId="37BCA350" wp14:editId="5AD1F938">
                <wp:simplePos x="0" y="0"/>
                <wp:positionH relativeFrom="column">
                  <wp:posOffset>6268085</wp:posOffset>
                </wp:positionH>
                <wp:positionV relativeFrom="paragraph">
                  <wp:posOffset>5676900</wp:posOffset>
                </wp:positionV>
                <wp:extent cx="645795" cy="0"/>
                <wp:effectExtent l="0" t="76200" r="20955" b="95250"/>
                <wp:wrapNone/>
                <wp:docPr id="36"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C7D89C" id="Line 10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47pt" to="544.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">
                <v:stroke endarrow="block"/>
              </v:line>
            </w:pict>
          </mc:Fallback>
        </mc:AlternateContent>
      </w:r>
      <w:r w:rsidR="00EA24FA" w:rsidRPr="001C1CAC">
        <w:rPr>
          <w:noProof/>
        </w:rPr>
        <mc:AlternateContent>
          <mc:Choice Requires="wps">
            <w:drawing>
              <wp:anchor distT="0" distB="0" distL="114300" distR="114300" simplePos="0" relativeHeight="251693056" behindDoc="0" locked="0" layoutInCell="1" allowOverlap="1" wp14:anchorId="4452CC49" wp14:editId="07863191">
                <wp:simplePos x="0" y="0"/>
                <wp:positionH relativeFrom="column">
                  <wp:posOffset>6268085</wp:posOffset>
                </wp:positionH>
                <wp:positionV relativeFrom="paragraph">
                  <wp:posOffset>5791835</wp:posOffset>
                </wp:positionV>
                <wp:extent cx="613410" cy="0"/>
                <wp:effectExtent l="38100" t="76200" r="0" b="95250"/>
                <wp:wrapNone/>
                <wp:docPr id="3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34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3B9BD8" id="Line 104"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5pt,456.05pt" to="541.85pt,4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">
                <v:stroke endarrow="block"/>
              </v:line>
            </w:pict>
          </mc:Fallback>
        </mc:AlternateContent>
      </w:r>
      <w:r w:rsidR="00EA24FA" w:rsidRPr="001B27D9">
        <w:rPr>
          <w:noProof/>
        </w:rPr>
        <mc:AlternateContent>
          <mc:Choice Requires="wps">
            <w:drawing>
              <wp:anchor distT="0" distB="0" distL="114300" distR="114300" simplePos="0" relativeHeight="251686912" behindDoc="0" locked="0" layoutInCell="1" allowOverlap="1" wp14:anchorId="13587558" wp14:editId="439A6498">
                <wp:simplePos x="0" y="0"/>
                <wp:positionH relativeFrom="column">
                  <wp:posOffset>19050</wp:posOffset>
                </wp:positionH>
                <wp:positionV relativeFrom="paragraph">
                  <wp:posOffset>316865</wp:posOffset>
                </wp:positionV>
                <wp:extent cx="2708910" cy="342900"/>
                <wp:effectExtent l="57150" t="38100" r="53340" b="7620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46DC3B53" w14:textId="77777777" w:rsidR="00EA24FA" w:rsidRPr="00B02A55" w:rsidRDefault="00EA24FA" w:rsidP="00EA24FA">
                            <w:pPr>
                              <w:jc w:val="center"/>
                              <w:rPr>
                                <w:rFonts w:ascii="Trebuchet MS" w:hAnsi="Trebuchet MS"/>
                                <w:b/>
                              </w:rPr>
                            </w:pPr>
                            <w:r>
                              <w:rPr>
                                <w:rFonts w:ascii="Trebuchet MS" w:hAnsi="Trebuchet MS"/>
                                <w:b/>
                              </w:rPr>
                              <w:t>SERVICII FINANCIAR CONTABILE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587558" id="Rectangle 113" o:spid="_x0000_s1042" style="position:absolute;margin-left:1.5pt;margin-top:24.95pt;width:213.3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" fillcolor="#ab3122 [3029]" stroked="f">
                <v:fill color2="#992c1e [3173]" rotate="t" colors="0 #a8524c;.5 #a12819;1 #941e0f" focus="100%" type="gradient">
                  <o:fill v:ext="view" type="gradientUnscaled"/>
                </v:fill>
                <v:shadow on="t" color="black" opacity="41287f" offset="0,1.5pt"/>
                <v:textbox>
                  <w:txbxContent>
                    <w:p w14:paraId="46DC3B53" w14:textId="77777777" w:rsidR="00EA24FA" w:rsidRPr="00B02A55" w:rsidRDefault="00EA24FA" w:rsidP="00EA24FA">
                      <w:pPr>
                        <w:jc w:val="center"/>
                        <w:rPr>
                          <w:rFonts w:ascii="Trebuchet MS" w:hAnsi="Trebuchet MS"/>
                          <w:b/>
                        </w:rPr>
                      </w:pPr>
                      <w:r>
                        <w:rPr>
                          <w:rFonts w:ascii="Trebuchet MS" w:hAnsi="Trebuchet MS"/>
                          <w:b/>
                        </w:rPr>
                        <w:t>SERVICII FINANCIAR CONTABILE</w:t>
                      </w:r>
                    </w:p>
                  </w:txbxContent>
                </v:textbox>
              </v:rect>
            </w:pict>
          </mc:Fallback>
        </mc:AlternateContent>
      </w:r>
    </w:p>
    <w:p w14:paraId="4CF1A0A7" w14:textId="481DBAB4" w:rsidR="00EA24FA" w:rsidRPr="001B27D9" w:rsidRDefault="00EA24FA" w:rsidP="00EA24FA">
      <w:pPr>
        <w:jc w:val="center"/>
        <w:rPr>
          <w:noProof/>
        </w:rPr>
      </w:pPr>
    </w:p>
    <w:p w14:paraId="6CAD08D2" w14:textId="77777777" w:rsidR="00EA24FA" w:rsidRPr="001B27D9" w:rsidRDefault="00EA24FA" w:rsidP="00EA24FA">
      <w:pPr>
        <w:rPr>
          <w:noProof/>
        </w:rPr>
      </w:pPr>
      <w:r w:rsidRPr="001B27D9">
        <w:rPr>
          <w:noProof/>
        </w:rPr>
        <mc:AlternateContent>
          <mc:Choice Requires="wps">
            <w:drawing>
              <wp:anchor distT="0" distB="0" distL="114300" distR="114300" simplePos="0" relativeHeight="251689984" behindDoc="0" locked="0" layoutInCell="1" allowOverlap="1" wp14:anchorId="1511FAD5" wp14:editId="6DD06829">
                <wp:simplePos x="0" y="0"/>
                <wp:positionH relativeFrom="column">
                  <wp:posOffset>27305</wp:posOffset>
                </wp:positionH>
                <wp:positionV relativeFrom="paragraph">
                  <wp:posOffset>264972</wp:posOffset>
                </wp:positionV>
                <wp:extent cx="2708910" cy="342900"/>
                <wp:effectExtent l="57150" t="38100" r="53340" b="76200"/>
                <wp:wrapNone/>
                <wp:docPr id="3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910" cy="342900"/>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14:paraId="09DCB300" w14:textId="77777777" w:rsidR="00EA24FA" w:rsidRPr="00B02A55" w:rsidRDefault="00EA24FA" w:rsidP="00EA24FA">
                            <w:pPr>
                              <w:jc w:val="center"/>
                              <w:rPr>
                                <w:rFonts w:ascii="Trebuchet MS" w:hAnsi="Trebuchet MS"/>
                                <w:b/>
                              </w:rPr>
                            </w:pPr>
                            <w:r>
                              <w:rPr>
                                <w:rFonts w:ascii="Trebuchet MS" w:hAnsi="Trebuchet MS"/>
                                <w:b/>
                              </w:rPr>
                              <w:t>CENZOR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11FAD5" id="_x0000_s1043" style="position:absolute;margin-left:2.15pt;margin-top:20.85pt;width:213.3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" fillcolor="#ab3122 [3029]" stroked="f">
                <v:fill color2="#992c1e [3173]" rotate="t" colors="0 #a8524c;.5 #a12819;1 #941e0f" focus="100%" type="gradient">
                  <o:fill v:ext="view" type="gradientUnscaled"/>
                </v:fill>
                <v:shadow on="t" color="black" opacity="41287f" offset="0,1.5pt"/>
                <v:textbox>
                  <w:txbxContent>
                    <w:p w14:paraId="09DCB300" w14:textId="77777777" w:rsidR="00EA24FA" w:rsidRPr="00B02A55" w:rsidRDefault="00EA24FA" w:rsidP="00EA24FA">
                      <w:pPr>
                        <w:jc w:val="center"/>
                        <w:rPr>
                          <w:rFonts w:ascii="Trebuchet MS" w:hAnsi="Trebuchet MS"/>
                          <w:b/>
                        </w:rPr>
                      </w:pPr>
                      <w:r>
                        <w:rPr>
                          <w:rFonts w:ascii="Trebuchet MS" w:hAnsi="Trebuchet MS"/>
                          <w:b/>
                        </w:rPr>
                        <w:t>CENZOR</w:t>
                      </w:r>
                    </w:p>
                  </w:txbxContent>
                </v:textbox>
              </v:rect>
            </w:pict>
          </mc:Fallback>
        </mc:AlternateContent>
      </w:r>
    </w:p>
    <w:p w14:paraId="45385E8B" w14:textId="77777777" w:rsidR="00EA24FA" w:rsidRPr="001B27D9" w:rsidRDefault="00EA24FA" w:rsidP="00EA24FA">
      <w:pPr>
        <w:tabs>
          <w:tab w:val="left" w:pos="3215"/>
        </w:tabs>
        <w:rPr>
          <w:noProof/>
        </w:rPr>
      </w:pPr>
      <w:r w:rsidRPr="001B27D9">
        <w:rPr>
          <w:noProof/>
        </w:rPr>
        <w:tab/>
      </w:r>
    </w:p>
    <w:bookmarkEnd w:id="60"/>
    <w:p w14:paraId="2C8B0FF3" w14:textId="77777777" w:rsidR="00CE63BF" w:rsidRPr="00142821" w:rsidRDefault="00CE63BF" w:rsidP="00EA24FA">
      <w:pPr>
        <w:jc w:val="center"/>
        <w:rPr>
          <w:rFonts w:ascii="Trebuchet MS" w:hAnsi="Trebuchet MS"/>
          <w:noProof/>
        </w:rPr>
      </w:pPr>
    </w:p>
    <w:sectPr w:rsidR="00CE63BF" w:rsidRPr="00142821" w:rsidSect="00453B11">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57592"/>
    <w:multiLevelType w:val="hybridMultilevel"/>
    <w:tmpl w:val="1F5EAD0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285343E2"/>
    <w:multiLevelType w:val="hybridMultilevel"/>
    <w:tmpl w:val="E26E5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E61753D"/>
    <w:multiLevelType w:val="hybridMultilevel"/>
    <w:tmpl w:val="0900946A"/>
    <w:lvl w:ilvl="0" w:tplc="BDC268FC">
      <w:start w:val="2"/>
      <w:numFmt w:val="bullet"/>
      <w:lvlText w:val="-"/>
      <w:lvlJc w:val="left"/>
      <w:pPr>
        <w:ind w:left="1364" w:hanging="360"/>
      </w:pPr>
      <w:rPr>
        <w:rFonts w:ascii="Times New Roman" w:eastAsia="Calibri" w:hAnsi="Times New Roman" w:cs="Times New Roman" w:hint="default"/>
        <w:b/>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nsid w:val="2FD36D62"/>
    <w:multiLevelType w:val="hybridMultilevel"/>
    <w:tmpl w:val="10A25EB0"/>
    <w:lvl w:ilvl="0" w:tplc="D14E5A84">
      <w:start w:val="4"/>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2E360A9"/>
    <w:multiLevelType w:val="hybridMultilevel"/>
    <w:tmpl w:val="3D1A991A"/>
    <w:lvl w:ilvl="0" w:tplc="19D6668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38084D3F"/>
    <w:multiLevelType w:val="hybridMultilevel"/>
    <w:tmpl w:val="5CA80382"/>
    <w:lvl w:ilvl="0" w:tplc="0DF23A28">
      <w:start w:val="2"/>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FE3E00"/>
    <w:multiLevelType w:val="hybridMultilevel"/>
    <w:tmpl w:val="D44C070C"/>
    <w:lvl w:ilvl="0" w:tplc="BDC268FC">
      <w:start w:val="2"/>
      <w:numFmt w:val="bullet"/>
      <w:lvlText w:val="-"/>
      <w:lvlJc w:val="left"/>
      <w:pPr>
        <w:ind w:left="1364" w:hanging="360"/>
      </w:pPr>
      <w:rPr>
        <w:rFonts w:ascii="Times New Roman" w:eastAsia="Calibri" w:hAnsi="Times New Roman" w:cs="Times New Roman" w:hint="default"/>
        <w:b/>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635D2993"/>
    <w:multiLevelType w:val="hybridMultilevel"/>
    <w:tmpl w:val="027E085C"/>
    <w:lvl w:ilvl="0" w:tplc="67D6D356">
      <w:start w:val="2"/>
      <w:numFmt w:val="bullet"/>
      <w:lvlText w:val="-"/>
      <w:lvlJc w:val="left"/>
      <w:pPr>
        <w:ind w:left="1364" w:hanging="360"/>
      </w:pPr>
      <w:rPr>
        <w:rFonts w:ascii="Calibri" w:eastAsia="Calibri" w:hAnsi="Calibri" w:cs="Calibr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nsid w:val="781F1E0F"/>
    <w:multiLevelType w:val="hybridMultilevel"/>
    <w:tmpl w:val="1A16FCA0"/>
    <w:lvl w:ilvl="0" w:tplc="29CAA28E">
      <w:start w:val="1"/>
      <w:numFmt w:val="upperRoman"/>
      <w:lvlText w:val="%1."/>
      <w:lvlJc w:val="left"/>
      <w:pPr>
        <w:ind w:left="1353" w:hanging="360"/>
      </w:pPr>
      <w:rPr>
        <w:rFonts w:ascii="Calibri" w:eastAsia="Calibri" w:hAnsi="Calibri" w:cs="Times New Roman"/>
      </w:rPr>
    </w:lvl>
    <w:lvl w:ilvl="1" w:tplc="04180003">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0"/>
  </w:num>
  <w:num w:numId="6">
    <w:abstractNumId w:val="1"/>
  </w:num>
  <w:num w:numId="7">
    <w:abstractNumId w:val="6"/>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3F"/>
    <w:rsid w:val="000630F3"/>
    <w:rsid w:val="00120D3F"/>
    <w:rsid w:val="0012482F"/>
    <w:rsid w:val="0013023C"/>
    <w:rsid w:val="001421B0"/>
    <w:rsid w:val="00142821"/>
    <w:rsid w:val="001468DE"/>
    <w:rsid w:val="001512FD"/>
    <w:rsid w:val="001A2B95"/>
    <w:rsid w:val="001A6149"/>
    <w:rsid w:val="00274F77"/>
    <w:rsid w:val="00283B7C"/>
    <w:rsid w:val="003039F7"/>
    <w:rsid w:val="003C5F51"/>
    <w:rsid w:val="00433351"/>
    <w:rsid w:val="00435CBB"/>
    <w:rsid w:val="00583112"/>
    <w:rsid w:val="005B006E"/>
    <w:rsid w:val="005F76E5"/>
    <w:rsid w:val="006F338F"/>
    <w:rsid w:val="007B4FC1"/>
    <w:rsid w:val="007F286D"/>
    <w:rsid w:val="00810BD4"/>
    <w:rsid w:val="00860B33"/>
    <w:rsid w:val="008942C5"/>
    <w:rsid w:val="008A7EF2"/>
    <w:rsid w:val="008B1ACA"/>
    <w:rsid w:val="008B78F0"/>
    <w:rsid w:val="008D1D77"/>
    <w:rsid w:val="008F11CF"/>
    <w:rsid w:val="008F1CE4"/>
    <w:rsid w:val="0092539D"/>
    <w:rsid w:val="009732A7"/>
    <w:rsid w:val="009C680D"/>
    <w:rsid w:val="00A04853"/>
    <w:rsid w:val="00A4151E"/>
    <w:rsid w:val="00A96421"/>
    <w:rsid w:val="00B209BB"/>
    <w:rsid w:val="00B45C33"/>
    <w:rsid w:val="00BF09CB"/>
    <w:rsid w:val="00C02237"/>
    <w:rsid w:val="00C639D5"/>
    <w:rsid w:val="00CE63BF"/>
    <w:rsid w:val="00D006D9"/>
    <w:rsid w:val="00D02E73"/>
    <w:rsid w:val="00D209C8"/>
    <w:rsid w:val="00D74B50"/>
    <w:rsid w:val="00D93586"/>
    <w:rsid w:val="00DF603F"/>
    <w:rsid w:val="00E32E54"/>
    <w:rsid w:val="00E53AC0"/>
    <w:rsid w:val="00EA24FA"/>
    <w:rsid w:val="00EE2411"/>
    <w:rsid w:val="00F90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5779A"/>
  <w15:chartTrackingRefBased/>
  <w15:docId w15:val="{E3BB184C-9A2F-472F-BCA1-003A6A45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1CF"/>
    <w:pPr>
      <w:spacing w:after="200" w:line="276" w:lineRule="auto"/>
    </w:pPr>
    <w:rPr>
      <w:sz w:val="22"/>
      <w:szCs w:val="22"/>
      <w:lang w:val="en-US" w:eastAsia="en-US"/>
    </w:rPr>
  </w:style>
  <w:style w:type="paragraph" w:styleId="Heading3">
    <w:name w:val="heading 3"/>
    <w:basedOn w:val="Normal"/>
    <w:next w:val="Normal"/>
    <w:link w:val="Heading3Char"/>
    <w:qFormat/>
    <w:rsid w:val="00EE2411"/>
    <w:pPr>
      <w:keepNext/>
      <w:spacing w:before="240" w:after="60" w:line="240" w:lineRule="auto"/>
      <w:outlineLvl w:val="2"/>
    </w:pPr>
    <w:rPr>
      <w:rFonts w:ascii="Arial" w:eastAsia="Times New Roman" w:hAnsi="Arial" w:cs="Arial"/>
      <w:b/>
      <w:bCs/>
      <w:sz w:val="26"/>
      <w:szCs w:val="26"/>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D3F"/>
    <w:pPr>
      <w:ind w:left="720"/>
      <w:contextualSpacing/>
    </w:pPr>
    <w:rPr>
      <w:lang w:val="ro-RO"/>
    </w:rPr>
  </w:style>
  <w:style w:type="character" w:customStyle="1" w:styleId="Heading3Char">
    <w:name w:val="Heading 3 Char"/>
    <w:link w:val="Heading3"/>
    <w:rsid w:val="00EE2411"/>
    <w:rPr>
      <w:rFonts w:ascii="Arial" w:eastAsia="Times New Roman" w:hAnsi="Arial" w:cs="Arial"/>
      <w:b/>
      <w:bCs/>
      <w:sz w:val="26"/>
      <w:szCs w:val="26"/>
      <w:lang w:val="fr-FR" w:eastAsia="fr-FR"/>
    </w:rPr>
  </w:style>
  <w:style w:type="paragraph" w:styleId="BalloonText">
    <w:name w:val="Balloon Text"/>
    <w:basedOn w:val="Normal"/>
    <w:link w:val="BalloonTextChar"/>
    <w:uiPriority w:val="99"/>
    <w:semiHidden/>
    <w:unhideWhenUsed/>
    <w:rsid w:val="0027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F7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2020-12-21T07:09:00Z</cp:lastPrinted>
  <dcterms:created xsi:type="dcterms:W3CDTF">2019-10-09T11:56:00Z</dcterms:created>
  <dcterms:modified xsi:type="dcterms:W3CDTF">2020-12-21T07:09:00Z</dcterms:modified>
</cp:coreProperties>
</file>